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4FD" w:rsidRDefault="008E04FD" w:rsidP="008E04FD">
      <w:pPr>
        <w:tabs>
          <w:tab w:val="left" w:pos="567"/>
        </w:tabs>
        <w:spacing w:line="240" w:lineRule="atLeast"/>
        <w:rPr>
          <w:szCs w:val="28"/>
        </w:rPr>
      </w:pPr>
      <w:r>
        <w:rPr>
          <w:szCs w:val="28"/>
        </w:rPr>
        <w:t xml:space="preserve">                                                   </w:t>
      </w:r>
      <w:r>
        <w:rPr>
          <w:noProof/>
          <w:szCs w:val="28"/>
          <w:lang w:eastAsia="ru-RU"/>
        </w:rPr>
        <w:drawing>
          <wp:inline distT="0" distB="0" distL="0" distR="0">
            <wp:extent cx="846455" cy="839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6455" cy="839470"/>
                    </a:xfrm>
                    <a:prstGeom prst="rect">
                      <a:avLst/>
                    </a:prstGeom>
                    <a:noFill/>
                    <a:ln>
                      <a:noFill/>
                    </a:ln>
                  </pic:spPr>
                </pic:pic>
              </a:graphicData>
            </a:graphic>
          </wp:inline>
        </w:drawing>
      </w:r>
      <w:r>
        <w:rPr>
          <w:szCs w:val="28"/>
        </w:rPr>
        <w:t xml:space="preserve">                                    </w:t>
      </w:r>
    </w:p>
    <w:p w:rsidR="008E04FD" w:rsidRDefault="008E04FD" w:rsidP="008E04FD">
      <w:pPr>
        <w:spacing w:line="240" w:lineRule="atLeast"/>
        <w:jc w:val="center"/>
        <w:outlineLvl w:val="0"/>
        <w:rPr>
          <w:b/>
          <w:szCs w:val="28"/>
        </w:rPr>
      </w:pPr>
      <w:r>
        <w:rPr>
          <w:b/>
          <w:szCs w:val="28"/>
        </w:rPr>
        <w:t>«Мыс» сикт овмöдчöминса  администрациялöн</w:t>
      </w:r>
    </w:p>
    <w:p w:rsidR="008E04FD" w:rsidRDefault="008E04FD" w:rsidP="008E04FD">
      <w:pPr>
        <w:pBdr>
          <w:bottom w:val="single" w:sz="12" w:space="1" w:color="auto"/>
        </w:pBdr>
        <w:spacing w:line="240" w:lineRule="atLeast"/>
        <w:jc w:val="center"/>
        <w:outlineLvl w:val="0"/>
        <w:rPr>
          <w:b/>
          <w:szCs w:val="28"/>
        </w:rPr>
      </w:pPr>
      <w:r>
        <w:rPr>
          <w:b/>
          <w:szCs w:val="28"/>
        </w:rPr>
        <w:t>Ш У Ö М</w:t>
      </w:r>
    </w:p>
    <w:p w:rsidR="008E04FD" w:rsidRDefault="008E04FD" w:rsidP="008E04FD">
      <w:pPr>
        <w:pStyle w:val="3"/>
        <w:spacing w:before="0" w:line="240" w:lineRule="atLeast"/>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сельского поселения  «Мыёлдино»</w:t>
      </w:r>
    </w:p>
    <w:p w:rsidR="008E04FD" w:rsidRDefault="008E04FD" w:rsidP="008E04FD">
      <w:pPr>
        <w:spacing w:line="240" w:lineRule="atLeast"/>
        <w:jc w:val="center"/>
        <w:rPr>
          <w:rFonts w:cs="Times New Roman"/>
          <w:b/>
          <w:szCs w:val="28"/>
        </w:rPr>
      </w:pPr>
      <w:r>
        <w:rPr>
          <w:b/>
          <w:szCs w:val="28"/>
        </w:rPr>
        <w:t xml:space="preserve">П О С Т А Н О В Л Е Н И Е                             </w:t>
      </w:r>
    </w:p>
    <w:p w:rsidR="008E04FD" w:rsidRDefault="008E04FD" w:rsidP="008E04FD">
      <w:pPr>
        <w:pStyle w:val="8"/>
        <w:spacing w:before="0" w:line="240" w:lineRule="atLeast"/>
        <w:contextualSpacing/>
        <w:rPr>
          <w:rFonts w:ascii="Times New Roman" w:hAnsi="Times New Roman" w:cs="Times New Roman"/>
          <w:i/>
          <w:sz w:val="28"/>
          <w:szCs w:val="28"/>
        </w:rPr>
      </w:pPr>
    </w:p>
    <w:p w:rsidR="00461628" w:rsidRPr="00461628" w:rsidRDefault="00461628" w:rsidP="00461628"/>
    <w:p w:rsidR="008E04FD" w:rsidRDefault="004E601C" w:rsidP="008E04FD">
      <w:pPr>
        <w:pStyle w:val="8"/>
        <w:spacing w:before="0" w:line="240" w:lineRule="atLeast"/>
        <w:contextualSpacing/>
        <w:rPr>
          <w:rFonts w:ascii="Times New Roman" w:hAnsi="Times New Roman" w:cs="Times New Roman"/>
          <w:sz w:val="28"/>
          <w:szCs w:val="28"/>
        </w:rPr>
      </w:pPr>
      <w:r>
        <w:rPr>
          <w:rFonts w:ascii="Times New Roman" w:hAnsi="Times New Roman" w:cs="Times New Roman"/>
          <w:sz w:val="28"/>
          <w:szCs w:val="28"/>
        </w:rPr>
        <w:t>26</w:t>
      </w:r>
      <w:r w:rsidR="00BF4278">
        <w:rPr>
          <w:rFonts w:ascii="Times New Roman" w:hAnsi="Times New Roman" w:cs="Times New Roman"/>
          <w:sz w:val="28"/>
          <w:szCs w:val="28"/>
        </w:rPr>
        <w:t xml:space="preserve">.07.2024 </w:t>
      </w:r>
      <w:r w:rsidR="008E04FD">
        <w:rPr>
          <w:rFonts w:ascii="Times New Roman" w:hAnsi="Times New Roman" w:cs="Times New Roman"/>
          <w:sz w:val="28"/>
          <w:szCs w:val="28"/>
        </w:rPr>
        <w:t xml:space="preserve">г.                                                                                                  № </w:t>
      </w:r>
      <w:r w:rsidR="00BF4278">
        <w:rPr>
          <w:rFonts w:ascii="Times New Roman" w:hAnsi="Times New Roman" w:cs="Times New Roman"/>
          <w:sz w:val="28"/>
          <w:szCs w:val="28"/>
        </w:rPr>
        <w:t xml:space="preserve"> 23</w:t>
      </w:r>
    </w:p>
    <w:p w:rsidR="008E04FD" w:rsidRDefault="008E04FD" w:rsidP="008E04FD">
      <w:pPr>
        <w:pStyle w:val="8"/>
        <w:spacing w:before="0" w:line="240" w:lineRule="atLeast"/>
        <w:contextualSpacing/>
        <w:jc w:val="center"/>
        <w:rPr>
          <w:rFonts w:ascii="Times New Roman" w:hAnsi="Times New Roman" w:cs="Times New Roman"/>
          <w:i/>
          <w:sz w:val="28"/>
          <w:szCs w:val="28"/>
        </w:rPr>
      </w:pPr>
      <w:r>
        <w:rPr>
          <w:rFonts w:ascii="Times New Roman" w:hAnsi="Times New Roman" w:cs="Times New Roman"/>
          <w:i/>
          <w:sz w:val="28"/>
          <w:szCs w:val="28"/>
        </w:rPr>
        <w:t>Республика Коми</w:t>
      </w:r>
    </w:p>
    <w:p w:rsidR="008E04FD" w:rsidRDefault="008E04FD" w:rsidP="008E04FD">
      <w:pPr>
        <w:spacing w:line="240" w:lineRule="atLeast"/>
        <w:jc w:val="center"/>
        <w:rPr>
          <w:rFonts w:cs="Times New Roman"/>
          <w:szCs w:val="28"/>
        </w:rPr>
      </w:pPr>
      <w:r>
        <w:rPr>
          <w:szCs w:val="28"/>
        </w:rPr>
        <w:t>с. Мыелдино</w:t>
      </w:r>
    </w:p>
    <w:p w:rsidR="008E04FD" w:rsidRDefault="008E04FD" w:rsidP="008E04FD">
      <w:pPr>
        <w:spacing w:line="240" w:lineRule="atLeast"/>
        <w:jc w:val="center"/>
        <w:rPr>
          <w:szCs w:val="28"/>
        </w:rPr>
      </w:pPr>
    </w:p>
    <w:p w:rsidR="00776F3E" w:rsidRPr="00776F3E" w:rsidRDefault="00776F3E" w:rsidP="00776F3E">
      <w:pPr>
        <w:spacing w:line="240" w:lineRule="atLeast"/>
        <w:jc w:val="center"/>
        <w:rPr>
          <w:szCs w:val="28"/>
        </w:rPr>
      </w:pPr>
      <w:r w:rsidRPr="00776F3E">
        <w:rPr>
          <w:szCs w:val="28"/>
        </w:rPr>
        <w:t xml:space="preserve">  Об утверждении административного регламента </w:t>
      </w:r>
    </w:p>
    <w:p w:rsidR="008E04FD" w:rsidRDefault="00776F3E" w:rsidP="00776F3E">
      <w:pPr>
        <w:spacing w:line="240" w:lineRule="atLeast"/>
        <w:jc w:val="center"/>
        <w:rPr>
          <w:szCs w:val="28"/>
        </w:rPr>
      </w:pPr>
      <w:r w:rsidRPr="00776F3E">
        <w:rPr>
          <w:szCs w:val="28"/>
        </w:rPr>
        <w:t>предоставления муниципальной услуги «Присвоение адреса объекту адресации, изменение и аннулирование такого адреса»</w:t>
      </w:r>
    </w:p>
    <w:p w:rsidR="00C3633D" w:rsidRPr="00351C34" w:rsidRDefault="008E04FD" w:rsidP="00BF4278">
      <w:pPr>
        <w:spacing w:line="240" w:lineRule="atLeast"/>
        <w:jc w:val="both"/>
        <w:rPr>
          <w:rFonts w:cs="Times New Roman"/>
          <w:sz w:val="24"/>
          <w:szCs w:val="24"/>
        </w:rPr>
      </w:pPr>
      <w:r>
        <w:rPr>
          <w:szCs w:val="28"/>
        </w:rPr>
        <w:tab/>
      </w:r>
    </w:p>
    <w:p w:rsidR="00284B0F" w:rsidRPr="00284B0F" w:rsidRDefault="00284B0F" w:rsidP="00284B0F">
      <w:pPr>
        <w:autoSpaceDE w:val="0"/>
        <w:autoSpaceDN w:val="0"/>
        <w:adjustRightInd w:val="0"/>
        <w:spacing w:line="240" w:lineRule="auto"/>
        <w:ind w:firstLine="540"/>
        <w:jc w:val="both"/>
        <w:rPr>
          <w:rFonts w:eastAsia="Times New Roman" w:cs="Times New Roman"/>
          <w:bCs/>
          <w:szCs w:val="28"/>
          <w:lang w:eastAsia="ru-RU"/>
        </w:rPr>
      </w:pPr>
      <w:r w:rsidRPr="00284B0F">
        <w:rPr>
          <w:rFonts w:ascii="Arial" w:eastAsia="Times New Roman" w:hAnsi="Arial" w:cs="Arial"/>
          <w:szCs w:val="28"/>
          <w:lang w:eastAsia="ru-RU"/>
        </w:rPr>
        <w:t xml:space="preserve">     </w:t>
      </w:r>
      <w:r w:rsidRPr="00284B0F">
        <w:rPr>
          <w:rFonts w:eastAsia="Times New Roman" w:cs="Times New Roman"/>
          <w:szCs w:val="28"/>
          <w:lang w:eastAsia="ru-RU"/>
        </w:rPr>
        <w:t>В соответствии с Федеральным законом от 06.10.2003 №131-ФЗ  «Об общих принципах организации местного самоуправления в Российской Федерации»,</w:t>
      </w:r>
      <w:r w:rsidRPr="00284B0F">
        <w:rPr>
          <w:rFonts w:eastAsia="Times New Roman" w:cs="Times New Roman"/>
          <w:bCs/>
          <w:szCs w:val="28"/>
          <w:lang w:eastAsia="ru-RU"/>
        </w:rPr>
        <w:t xml:space="preserve">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администра</w:t>
      </w:r>
      <w:r w:rsidR="004E601C">
        <w:rPr>
          <w:rFonts w:eastAsia="Times New Roman" w:cs="Times New Roman"/>
          <w:bCs/>
          <w:szCs w:val="28"/>
          <w:lang w:eastAsia="ru-RU"/>
        </w:rPr>
        <w:t>ция сельского поселения «Мыёлдино</w:t>
      </w:r>
      <w:r w:rsidRPr="00284B0F">
        <w:rPr>
          <w:rFonts w:eastAsia="Times New Roman" w:cs="Times New Roman"/>
          <w:bCs/>
          <w:szCs w:val="28"/>
          <w:lang w:eastAsia="ru-RU"/>
        </w:rPr>
        <w:t xml:space="preserve">» </w:t>
      </w:r>
    </w:p>
    <w:p w:rsidR="00284B0F" w:rsidRPr="00284B0F" w:rsidRDefault="00284B0F" w:rsidP="00284B0F">
      <w:pPr>
        <w:autoSpaceDE w:val="0"/>
        <w:autoSpaceDN w:val="0"/>
        <w:adjustRightInd w:val="0"/>
        <w:spacing w:line="240" w:lineRule="auto"/>
        <w:ind w:firstLine="540"/>
        <w:jc w:val="both"/>
        <w:rPr>
          <w:rFonts w:eastAsia="Times New Roman" w:cs="Times New Roman"/>
          <w:szCs w:val="28"/>
          <w:lang w:eastAsia="ru-RU"/>
        </w:rPr>
      </w:pPr>
      <w:r w:rsidRPr="00284B0F">
        <w:rPr>
          <w:rFonts w:eastAsia="Times New Roman" w:cs="Times New Roman"/>
          <w:szCs w:val="28"/>
          <w:lang w:eastAsia="ru-RU"/>
        </w:rPr>
        <w:t>п о с т а н о в л я е т:</w:t>
      </w:r>
    </w:p>
    <w:p w:rsidR="00284B0F" w:rsidRPr="00284B0F" w:rsidRDefault="00776F3E" w:rsidP="00284B0F">
      <w:pPr>
        <w:spacing w:line="240" w:lineRule="auto"/>
        <w:jc w:val="both"/>
        <w:rPr>
          <w:rFonts w:eastAsia="Times New Roman" w:cs="Times New Roman"/>
          <w:bCs/>
          <w:szCs w:val="28"/>
          <w:lang w:eastAsia="ru-RU"/>
        </w:rPr>
      </w:pPr>
      <w:r>
        <w:rPr>
          <w:rFonts w:eastAsia="Times New Roman" w:cs="Times New Roman"/>
          <w:szCs w:val="28"/>
          <w:lang w:eastAsia="ru-RU"/>
        </w:rPr>
        <w:t xml:space="preserve">      </w:t>
      </w:r>
      <w:r w:rsidR="00284B0F" w:rsidRPr="00284B0F">
        <w:rPr>
          <w:rFonts w:eastAsia="Times New Roman" w:cs="Times New Roman"/>
          <w:szCs w:val="28"/>
          <w:lang w:eastAsia="ru-RU"/>
        </w:rPr>
        <w:t xml:space="preserve"> </w:t>
      </w:r>
      <w:r w:rsidR="00284B0F" w:rsidRPr="00284B0F">
        <w:rPr>
          <w:rFonts w:eastAsia="Times New Roman" w:cs="Times New Roman"/>
          <w:bCs/>
          <w:szCs w:val="28"/>
          <w:lang w:eastAsia="ru-RU"/>
        </w:rPr>
        <w:t xml:space="preserve">1. Утвердить административный регламент предоставления муниципальной услуги </w:t>
      </w:r>
      <w:r w:rsidR="00284B0F" w:rsidRPr="00284B0F">
        <w:rPr>
          <w:rFonts w:eastAsia="Times New Roman" w:cs="Times New Roman"/>
          <w:szCs w:val="28"/>
          <w:lang w:eastAsia="ru-RU"/>
        </w:rPr>
        <w:t>«</w:t>
      </w:r>
      <w:r w:rsidR="00284B0F" w:rsidRPr="00284B0F">
        <w:rPr>
          <w:rFonts w:eastAsia="Times New Roman" w:cs="Times New Roman"/>
          <w:bCs/>
          <w:szCs w:val="28"/>
          <w:lang w:eastAsia="ru-RU"/>
        </w:rPr>
        <w:t>Присвоение адреса объекту адресации, изменение и аннулирование такого адреса</w:t>
      </w:r>
      <w:r w:rsidR="00284B0F" w:rsidRPr="00284B0F">
        <w:rPr>
          <w:rFonts w:eastAsia="Times New Roman" w:cs="Times New Roman"/>
          <w:szCs w:val="28"/>
          <w:lang w:eastAsia="ru-RU"/>
        </w:rPr>
        <w:t xml:space="preserve">» </w:t>
      </w:r>
      <w:r w:rsidR="00284B0F" w:rsidRPr="00284B0F">
        <w:rPr>
          <w:rFonts w:eastAsia="Times New Roman" w:cs="Times New Roman"/>
          <w:bCs/>
          <w:szCs w:val="28"/>
          <w:lang w:eastAsia="ru-RU"/>
        </w:rPr>
        <w:t>согласно приложению.</w:t>
      </w:r>
    </w:p>
    <w:p w:rsidR="00284B0F" w:rsidRPr="00284B0F" w:rsidRDefault="00284B0F" w:rsidP="00284B0F">
      <w:pPr>
        <w:spacing w:line="240" w:lineRule="auto"/>
        <w:jc w:val="both"/>
        <w:rPr>
          <w:rFonts w:eastAsia="Times New Roman" w:cs="Times New Roman"/>
          <w:szCs w:val="16"/>
          <w:lang w:eastAsia="ru-RU"/>
        </w:rPr>
      </w:pPr>
      <w:r w:rsidRPr="00284B0F">
        <w:rPr>
          <w:rFonts w:eastAsia="Times New Roman" w:cs="Times New Roman"/>
          <w:bCs/>
          <w:szCs w:val="28"/>
          <w:lang w:eastAsia="ru-RU"/>
        </w:rPr>
        <w:t xml:space="preserve">     2. </w:t>
      </w:r>
      <w:r w:rsidRPr="00284B0F">
        <w:rPr>
          <w:rFonts w:eastAsia="Times New Roman" w:cs="Times New Roman"/>
          <w:szCs w:val="28"/>
          <w:lang w:eastAsia="ru-RU"/>
        </w:rPr>
        <w:t>Признать утратившими силу следующие постановления</w:t>
      </w:r>
      <w:r w:rsidRPr="00284B0F">
        <w:rPr>
          <w:rFonts w:eastAsia="Times New Roman" w:cs="Times New Roman"/>
          <w:szCs w:val="16"/>
          <w:lang w:eastAsia="ru-RU"/>
        </w:rPr>
        <w:t xml:space="preserve"> администра</w:t>
      </w:r>
      <w:r w:rsidR="004E601C">
        <w:rPr>
          <w:rFonts w:eastAsia="Times New Roman" w:cs="Times New Roman"/>
          <w:szCs w:val="16"/>
          <w:lang w:eastAsia="ru-RU"/>
        </w:rPr>
        <w:t>ции сельского поселения «Мыёлдино</w:t>
      </w:r>
      <w:r w:rsidRPr="00284B0F">
        <w:rPr>
          <w:rFonts w:eastAsia="Times New Roman" w:cs="Times New Roman"/>
          <w:szCs w:val="16"/>
          <w:lang w:eastAsia="ru-RU"/>
        </w:rPr>
        <w:t>»:</w:t>
      </w:r>
    </w:p>
    <w:p w:rsidR="00284B0F" w:rsidRDefault="00284B0F" w:rsidP="00284B0F">
      <w:pPr>
        <w:spacing w:line="240" w:lineRule="auto"/>
        <w:jc w:val="both"/>
        <w:rPr>
          <w:rFonts w:eastAsia="Times New Roman" w:cs="Times New Roman"/>
          <w:bCs/>
          <w:szCs w:val="28"/>
          <w:lang w:eastAsia="ru-RU"/>
        </w:rPr>
      </w:pPr>
      <w:r w:rsidRPr="00284B0F">
        <w:rPr>
          <w:rFonts w:eastAsia="Times New Roman" w:cs="Times New Roman"/>
          <w:szCs w:val="16"/>
          <w:lang w:eastAsia="ru-RU"/>
        </w:rPr>
        <w:t xml:space="preserve">     -</w:t>
      </w:r>
      <w:r w:rsidRPr="00284B0F">
        <w:rPr>
          <w:rFonts w:eastAsia="Times New Roman" w:cs="Times New Roman"/>
          <w:bCs/>
          <w:szCs w:val="28"/>
          <w:lang w:eastAsia="ru-RU"/>
        </w:rPr>
        <w:t xml:space="preserve"> </w:t>
      </w:r>
      <w:r w:rsidRPr="00A47301">
        <w:rPr>
          <w:rFonts w:eastAsia="Times New Roman" w:cs="Times New Roman"/>
          <w:szCs w:val="28"/>
          <w:lang w:eastAsia="ru-RU"/>
        </w:rPr>
        <w:t>от</w:t>
      </w:r>
      <w:r w:rsidRPr="00A47301">
        <w:rPr>
          <w:rFonts w:eastAsia="Times New Roman" w:cs="Times New Roman"/>
          <w:b/>
          <w:szCs w:val="28"/>
          <w:lang w:eastAsia="ru-RU"/>
        </w:rPr>
        <w:t xml:space="preserve"> </w:t>
      </w:r>
      <w:r w:rsidR="00A47301" w:rsidRPr="00A47301">
        <w:rPr>
          <w:rFonts w:eastAsia="Times New Roman" w:cs="Times New Roman"/>
          <w:szCs w:val="28"/>
          <w:lang w:eastAsia="ru-RU"/>
        </w:rPr>
        <w:t>24</w:t>
      </w:r>
      <w:r w:rsidRPr="00A47301">
        <w:rPr>
          <w:rFonts w:eastAsia="Times New Roman" w:cs="Times New Roman"/>
          <w:szCs w:val="28"/>
          <w:lang w:eastAsia="ru-RU"/>
        </w:rPr>
        <w:t>.01.2020</w:t>
      </w:r>
      <w:r w:rsidRPr="00A47301">
        <w:rPr>
          <w:rFonts w:eastAsia="Times New Roman" w:cs="Times New Roman"/>
          <w:b/>
          <w:bCs/>
          <w:szCs w:val="28"/>
          <w:lang w:eastAsia="ru-RU"/>
        </w:rPr>
        <w:t xml:space="preserve"> </w:t>
      </w:r>
      <w:r w:rsidR="00A47301" w:rsidRPr="00A47301">
        <w:rPr>
          <w:rFonts w:eastAsia="Times New Roman" w:cs="Times New Roman"/>
          <w:bCs/>
          <w:szCs w:val="28"/>
          <w:lang w:eastAsia="ru-RU"/>
        </w:rPr>
        <w:t>№ 7</w:t>
      </w:r>
      <w:r w:rsidRPr="00A47301">
        <w:rPr>
          <w:rFonts w:eastAsia="Times New Roman" w:cs="Times New Roman"/>
          <w:bCs/>
          <w:szCs w:val="28"/>
          <w:lang w:eastAsia="ru-RU"/>
        </w:rPr>
        <w:t xml:space="preserve"> «</w:t>
      </w:r>
      <w:r w:rsidRPr="00A47301">
        <w:rPr>
          <w:rFonts w:eastAsia="Times New Roman" w:cs="Times New Roman"/>
          <w:szCs w:val="28"/>
          <w:lang w:eastAsia="ru-RU"/>
        </w:rPr>
        <w:t>Об утверждении административного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r w:rsidRPr="00A47301">
        <w:rPr>
          <w:rFonts w:eastAsia="Times New Roman" w:cs="Times New Roman"/>
          <w:bCs/>
          <w:szCs w:val="28"/>
          <w:lang w:eastAsia="ru-RU"/>
        </w:rPr>
        <w:t>»;</w:t>
      </w:r>
    </w:p>
    <w:p w:rsidR="004656D6" w:rsidRPr="004656D6" w:rsidRDefault="006962CE" w:rsidP="004656D6">
      <w:pPr>
        <w:spacing w:line="240" w:lineRule="auto"/>
        <w:jc w:val="both"/>
        <w:rPr>
          <w:rFonts w:eastAsia="Times New Roman" w:cs="Times New Roman"/>
          <w:bCs/>
          <w:szCs w:val="28"/>
          <w:lang w:eastAsia="ru-RU"/>
        </w:rPr>
      </w:pPr>
      <w:r>
        <w:rPr>
          <w:rFonts w:eastAsia="Times New Roman" w:cs="Times New Roman"/>
          <w:bCs/>
          <w:szCs w:val="28"/>
          <w:lang w:eastAsia="ru-RU"/>
        </w:rPr>
        <w:t xml:space="preserve">      </w:t>
      </w:r>
      <w:r w:rsidR="00983EB5">
        <w:rPr>
          <w:rFonts w:eastAsia="Times New Roman" w:cs="Times New Roman"/>
          <w:bCs/>
          <w:szCs w:val="28"/>
          <w:lang w:eastAsia="ru-RU"/>
        </w:rPr>
        <w:t xml:space="preserve"> - от 21.06.2022 г. № 34</w:t>
      </w:r>
      <w:r w:rsidR="004656D6" w:rsidRPr="004656D6">
        <w:t xml:space="preserve"> </w:t>
      </w:r>
      <w:r w:rsidR="004656D6">
        <w:t>«</w:t>
      </w:r>
      <w:r w:rsidR="004656D6" w:rsidRPr="004656D6">
        <w:rPr>
          <w:rFonts w:eastAsia="Times New Roman" w:cs="Times New Roman"/>
          <w:bCs/>
          <w:szCs w:val="28"/>
          <w:lang w:eastAsia="ru-RU"/>
        </w:rPr>
        <w:t>О внесении изменений и дополнений в постановление администрации сельского поселения «Мыёлд</w:t>
      </w:r>
      <w:r w:rsidR="004656D6">
        <w:rPr>
          <w:rFonts w:eastAsia="Times New Roman" w:cs="Times New Roman"/>
          <w:bCs/>
          <w:szCs w:val="28"/>
          <w:lang w:eastAsia="ru-RU"/>
        </w:rPr>
        <w:t>ино» от 05.06.2015 года № 36 «</w:t>
      </w:r>
      <w:r w:rsidR="004656D6" w:rsidRPr="004656D6">
        <w:rPr>
          <w:rFonts w:eastAsia="Times New Roman" w:cs="Times New Roman"/>
          <w:bCs/>
          <w:szCs w:val="28"/>
          <w:lang w:eastAsia="ru-RU"/>
        </w:rPr>
        <w:t xml:space="preserve">Об утверждении административного регламента </w:t>
      </w:r>
    </w:p>
    <w:p w:rsidR="00284B0F" w:rsidRPr="00284B0F" w:rsidRDefault="004656D6" w:rsidP="004656D6">
      <w:pPr>
        <w:spacing w:line="240" w:lineRule="auto"/>
        <w:jc w:val="both"/>
        <w:rPr>
          <w:rFonts w:eastAsia="Times New Roman" w:cs="Times New Roman"/>
          <w:bCs/>
          <w:szCs w:val="28"/>
          <w:lang w:eastAsia="ru-RU"/>
        </w:rPr>
      </w:pPr>
      <w:r w:rsidRPr="004656D6">
        <w:rPr>
          <w:rFonts w:eastAsia="Times New Roman" w:cs="Times New Roman"/>
          <w:bCs/>
          <w:szCs w:val="28"/>
          <w:lang w:eastAsia="ru-RU"/>
        </w:rPr>
        <w:t>предоставления муниципальной услуги «Присвоение, изменение и аннулирование адреса объекту адресации на территории муниципального образования»»</w:t>
      </w:r>
      <w:r w:rsidR="00284B0F" w:rsidRPr="00284B0F">
        <w:rPr>
          <w:rFonts w:eastAsia="Times New Roman" w:cs="Times New Roman"/>
          <w:bCs/>
          <w:szCs w:val="28"/>
          <w:lang w:eastAsia="ru-RU"/>
        </w:rPr>
        <w:t>;</w:t>
      </w:r>
    </w:p>
    <w:p w:rsidR="00284B0F" w:rsidRPr="00284B0F" w:rsidRDefault="00284B0F" w:rsidP="00284B0F">
      <w:pPr>
        <w:spacing w:line="240" w:lineRule="auto"/>
        <w:jc w:val="both"/>
        <w:rPr>
          <w:rFonts w:eastAsia="Times New Roman" w:cs="Times New Roman"/>
          <w:szCs w:val="28"/>
          <w:lang w:eastAsia="ru-RU"/>
        </w:rPr>
      </w:pPr>
      <w:r w:rsidRPr="00284B0F">
        <w:rPr>
          <w:rFonts w:eastAsia="Times New Roman" w:cs="Times New Roman"/>
          <w:bCs/>
          <w:szCs w:val="28"/>
          <w:lang w:eastAsia="ru-RU"/>
        </w:rPr>
        <w:t xml:space="preserve">             3.</w:t>
      </w:r>
      <w:r w:rsidRPr="00284B0F">
        <w:rPr>
          <w:rFonts w:eastAsia="Times New Roman" w:cs="Times New Roman"/>
          <w:szCs w:val="28"/>
          <w:lang w:eastAsia="ru-RU"/>
        </w:rPr>
        <w:t xml:space="preserve"> Настоящее постановление вступает в силу со дня обнародования на информационном стенде администрации сельского поселения «</w:t>
      </w:r>
      <w:r w:rsidR="00496A37">
        <w:rPr>
          <w:rFonts w:eastAsia="Times New Roman" w:cs="Times New Roman"/>
          <w:szCs w:val="16"/>
          <w:lang w:eastAsia="ru-RU"/>
        </w:rPr>
        <w:t>Мыёлдино</w:t>
      </w:r>
      <w:r w:rsidRPr="00284B0F">
        <w:rPr>
          <w:rFonts w:eastAsia="Times New Roman" w:cs="Times New Roman"/>
          <w:szCs w:val="28"/>
          <w:lang w:eastAsia="ru-RU"/>
        </w:rPr>
        <w:t>».</w:t>
      </w:r>
    </w:p>
    <w:p w:rsidR="00284B0F" w:rsidRPr="00284B0F" w:rsidRDefault="00284B0F" w:rsidP="00284B0F">
      <w:pPr>
        <w:spacing w:line="240" w:lineRule="auto"/>
        <w:jc w:val="both"/>
        <w:rPr>
          <w:rFonts w:eastAsia="Times New Roman" w:cs="Times New Roman"/>
          <w:b/>
          <w:bCs/>
          <w:sz w:val="24"/>
          <w:szCs w:val="24"/>
          <w:lang w:eastAsia="ru-RU"/>
        </w:rPr>
      </w:pPr>
    </w:p>
    <w:p w:rsidR="00776F3E" w:rsidRDefault="00284B0F" w:rsidP="00776F3E">
      <w:pPr>
        <w:spacing w:line="240" w:lineRule="auto"/>
        <w:ind w:right="74"/>
        <w:jc w:val="both"/>
        <w:rPr>
          <w:rFonts w:eastAsia="Times New Roman" w:cs="Times New Roman"/>
          <w:sz w:val="24"/>
          <w:szCs w:val="28"/>
          <w:lang w:eastAsia="ru-RU"/>
        </w:rPr>
      </w:pPr>
      <w:r w:rsidRPr="00284B0F">
        <w:rPr>
          <w:rFonts w:eastAsia="Times New Roman" w:cs="Times New Roman"/>
          <w:szCs w:val="28"/>
          <w:lang w:eastAsia="ru-RU"/>
        </w:rPr>
        <w:t>Глава сельс</w:t>
      </w:r>
      <w:r w:rsidR="004E601C">
        <w:rPr>
          <w:rFonts w:eastAsia="Times New Roman" w:cs="Times New Roman"/>
          <w:szCs w:val="28"/>
          <w:lang w:eastAsia="ru-RU"/>
        </w:rPr>
        <w:t>кого поселения «Мыёлдино</w:t>
      </w:r>
      <w:r w:rsidRPr="00284B0F">
        <w:rPr>
          <w:rFonts w:eastAsia="Times New Roman" w:cs="Times New Roman"/>
          <w:szCs w:val="28"/>
          <w:lang w:eastAsia="ru-RU"/>
        </w:rPr>
        <w:t xml:space="preserve">»         </w:t>
      </w:r>
      <w:r w:rsidR="004E601C">
        <w:rPr>
          <w:rFonts w:eastAsia="Times New Roman" w:cs="Times New Roman"/>
          <w:szCs w:val="28"/>
          <w:lang w:eastAsia="ru-RU"/>
        </w:rPr>
        <w:t xml:space="preserve">                            Л.А. Паршуков</w:t>
      </w:r>
    </w:p>
    <w:p w:rsidR="00284B0F" w:rsidRPr="00776F3E" w:rsidRDefault="00776F3E" w:rsidP="00776F3E">
      <w:pPr>
        <w:spacing w:line="240" w:lineRule="auto"/>
        <w:ind w:right="74"/>
        <w:jc w:val="both"/>
        <w:rPr>
          <w:rFonts w:eastAsia="Times New Roman" w:cs="Times New Roman"/>
          <w:sz w:val="24"/>
          <w:szCs w:val="28"/>
          <w:lang w:eastAsia="ru-RU"/>
        </w:rPr>
      </w:pPr>
      <w:r>
        <w:rPr>
          <w:rFonts w:eastAsia="Times New Roman" w:cs="Times New Roman"/>
          <w:sz w:val="24"/>
          <w:szCs w:val="28"/>
          <w:lang w:eastAsia="ru-RU"/>
        </w:rPr>
        <w:lastRenderedPageBreak/>
        <w:t xml:space="preserve">                                                                                                                                  </w:t>
      </w:r>
      <w:r w:rsidR="00284B0F" w:rsidRPr="00284B0F">
        <w:rPr>
          <w:rFonts w:eastAsia="Times New Roman" w:cs="Times New Roman"/>
          <w:bCs/>
          <w:sz w:val="24"/>
          <w:szCs w:val="24"/>
          <w:lang w:eastAsia="ru-RU"/>
        </w:rPr>
        <w:t>УТВЕРЖДЕН</w:t>
      </w:r>
    </w:p>
    <w:p w:rsidR="00284B0F" w:rsidRPr="00284B0F" w:rsidRDefault="00284B0F" w:rsidP="00284B0F">
      <w:pPr>
        <w:widowControl w:val="0"/>
        <w:autoSpaceDE w:val="0"/>
        <w:autoSpaceDN w:val="0"/>
        <w:adjustRightInd w:val="0"/>
        <w:spacing w:line="240" w:lineRule="auto"/>
        <w:ind w:firstLine="709"/>
        <w:jc w:val="right"/>
        <w:rPr>
          <w:rFonts w:eastAsia="Times New Roman" w:cs="Times New Roman"/>
          <w:bCs/>
          <w:sz w:val="24"/>
          <w:szCs w:val="24"/>
          <w:lang w:eastAsia="ru-RU"/>
        </w:rPr>
      </w:pPr>
      <w:r w:rsidRPr="00284B0F">
        <w:rPr>
          <w:rFonts w:eastAsia="Times New Roman" w:cs="Times New Roman"/>
          <w:bCs/>
          <w:sz w:val="24"/>
          <w:szCs w:val="24"/>
          <w:lang w:eastAsia="ru-RU"/>
        </w:rPr>
        <w:t xml:space="preserve"> постановлением администрации</w:t>
      </w:r>
    </w:p>
    <w:p w:rsidR="00284B0F" w:rsidRPr="00284B0F" w:rsidRDefault="004E601C" w:rsidP="00284B0F">
      <w:pPr>
        <w:widowControl w:val="0"/>
        <w:autoSpaceDE w:val="0"/>
        <w:autoSpaceDN w:val="0"/>
        <w:adjustRightInd w:val="0"/>
        <w:spacing w:line="240" w:lineRule="auto"/>
        <w:ind w:firstLine="709"/>
        <w:jc w:val="right"/>
        <w:rPr>
          <w:rFonts w:eastAsia="Times New Roman" w:cs="Times New Roman"/>
          <w:bCs/>
          <w:sz w:val="24"/>
          <w:szCs w:val="24"/>
          <w:lang w:eastAsia="ru-RU"/>
        </w:rPr>
      </w:pPr>
      <w:r>
        <w:rPr>
          <w:rFonts w:eastAsia="Times New Roman" w:cs="Times New Roman"/>
          <w:bCs/>
          <w:sz w:val="24"/>
          <w:szCs w:val="24"/>
          <w:lang w:eastAsia="ru-RU"/>
        </w:rPr>
        <w:t>сельского поселения «Мыёлдино</w:t>
      </w:r>
      <w:r w:rsidR="00284B0F" w:rsidRPr="00284B0F">
        <w:rPr>
          <w:rFonts w:eastAsia="Times New Roman" w:cs="Times New Roman"/>
          <w:bCs/>
          <w:sz w:val="24"/>
          <w:szCs w:val="24"/>
          <w:lang w:eastAsia="ru-RU"/>
        </w:rPr>
        <w:t>»</w:t>
      </w:r>
    </w:p>
    <w:p w:rsidR="00284B0F" w:rsidRPr="00284B0F" w:rsidRDefault="004E601C" w:rsidP="00284B0F">
      <w:pPr>
        <w:widowControl w:val="0"/>
        <w:autoSpaceDE w:val="0"/>
        <w:autoSpaceDN w:val="0"/>
        <w:adjustRightInd w:val="0"/>
        <w:spacing w:line="240" w:lineRule="auto"/>
        <w:ind w:firstLine="709"/>
        <w:jc w:val="right"/>
        <w:rPr>
          <w:rFonts w:eastAsia="Times New Roman" w:cs="Times New Roman"/>
          <w:bCs/>
          <w:sz w:val="24"/>
          <w:szCs w:val="24"/>
          <w:lang w:eastAsia="ru-RU"/>
        </w:rPr>
      </w:pPr>
      <w:r>
        <w:rPr>
          <w:rFonts w:eastAsia="Times New Roman" w:cs="Times New Roman"/>
          <w:bCs/>
          <w:sz w:val="24"/>
          <w:szCs w:val="24"/>
          <w:lang w:eastAsia="ru-RU"/>
        </w:rPr>
        <w:t xml:space="preserve"> от 26.07.2024 года № 23</w:t>
      </w:r>
    </w:p>
    <w:p w:rsidR="00284B0F" w:rsidRPr="00284B0F" w:rsidRDefault="00284B0F" w:rsidP="00284B0F">
      <w:pPr>
        <w:widowControl w:val="0"/>
        <w:autoSpaceDE w:val="0"/>
        <w:autoSpaceDN w:val="0"/>
        <w:adjustRightInd w:val="0"/>
        <w:spacing w:line="240" w:lineRule="auto"/>
        <w:ind w:firstLine="709"/>
        <w:jc w:val="right"/>
        <w:rPr>
          <w:rFonts w:eastAsia="Times New Roman" w:cs="Times New Roman"/>
          <w:bCs/>
          <w:sz w:val="24"/>
          <w:szCs w:val="24"/>
          <w:lang w:eastAsia="ru-RU"/>
        </w:rPr>
      </w:pPr>
      <w:r w:rsidRPr="00284B0F">
        <w:rPr>
          <w:rFonts w:eastAsia="Times New Roman" w:cs="Times New Roman"/>
          <w:bCs/>
          <w:sz w:val="24"/>
          <w:szCs w:val="24"/>
          <w:lang w:eastAsia="ru-RU"/>
        </w:rPr>
        <w:t xml:space="preserve"> (приложение)</w:t>
      </w:r>
    </w:p>
    <w:p w:rsidR="00284B0F" w:rsidRPr="00284B0F" w:rsidRDefault="00284B0F" w:rsidP="00284B0F">
      <w:pPr>
        <w:widowControl w:val="0"/>
        <w:autoSpaceDE w:val="0"/>
        <w:autoSpaceDN w:val="0"/>
        <w:adjustRightInd w:val="0"/>
        <w:spacing w:line="240" w:lineRule="auto"/>
        <w:ind w:firstLine="709"/>
        <w:jc w:val="center"/>
        <w:rPr>
          <w:rFonts w:eastAsia="Times New Roman" w:cs="Times New Roman"/>
          <w:bCs/>
          <w:sz w:val="24"/>
          <w:szCs w:val="28"/>
          <w:lang w:eastAsia="ru-RU"/>
        </w:rPr>
      </w:pPr>
    </w:p>
    <w:p w:rsidR="00284B0F" w:rsidRPr="00284B0F" w:rsidRDefault="00284B0F" w:rsidP="00284B0F">
      <w:pPr>
        <w:widowControl w:val="0"/>
        <w:autoSpaceDE w:val="0"/>
        <w:autoSpaceDN w:val="0"/>
        <w:adjustRightInd w:val="0"/>
        <w:spacing w:line="240" w:lineRule="auto"/>
        <w:jc w:val="center"/>
        <w:rPr>
          <w:rFonts w:eastAsia="Times New Roman" w:cs="Times New Roman"/>
          <w:bCs/>
          <w:sz w:val="24"/>
          <w:szCs w:val="28"/>
          <w:lang w:eastAsia="ru-RU"/>
        </w:rPr>
      </w:pPr>
    </w:p>
    <w:p w:rsidR="00284B0F" w:rsidRPr="00284B0F" w:rsidRDefault="00284B0F" w:rsidP="00284B0F">
      <w:pPr>
        <w:spacing w:line="240" w:lineRule="auto"/>
        <w:jc w:val="center"/>
        <w:rPr>
          <w:rFonts w:eastAsia="Times New Roman" w:cs="Times New Roman"/>
          <w:b/>
          <w:sz w:val="26"/>
          <w:szCs w:val="26"/>
          <w:lang w:eastAsia="ru-RU"/>
        </w:rPr>
      </w:pPr>
      <w:r w:rsidRPr="00284B0F">
        <w:rPr>
          <w:rFonts w:eastAsia="Times New Roman" w:cs="Times New Roman"/>
          <w:b/>
          <w:sz w:val="26"/>
          <w:szCs w:val="26"/>
          <w:lang w:eastAsia="ru-RU"/>
        </w:rPr>
        <w:t>Административный регламент</w:t>
      </w:r>
    </w:p>
    <w:p w:rsidR="00284B0F" w:rsidRPr="00284B0F" w:rsidRDefault="00284B0F" w:rsidP="00284B0F">
      <w:pPr>
        <w:autoSpaceDE w:val="0"/>
        <w:autoSpaceDN w:val="0"/>
        <w:adjustRightInd w:val="0"/>
        <w:spacing w:line="240" w:lineRule="auto"/>
        <w:jc w:val="center"/>
        <w:rPr>
          <w:rFonts w:eastAsia="Times New Roman" w:cs="Times New Roman"/>
          <w:b/>
          <w:bCs/>
          <w:sz w:val="26"/>
          <w:szCs w:val="26"/>
          <w:lang w:eastAsia="ru-RU"/>
        </w:rPr>
      </w:pPr>
      <w:r w:rsidRPr="00284B0F">
        <w:rPr>
          <w:rFonts w:eastAsia="Times New Roman" w:cs="Times New Roman"/>
          <w:b/>
          <w:bCs/>
          <w:sz w:val="26"/>
          <w:szCs w:val="26"/>
          <w:lang w:eastAsia="ru-RU"/>
        </w:rPr>
        <w:t>предоставления муниципальной услуги «Присвоение адреса объекту адресации, изменение и аннулирование такого адреса»</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I. Общие положения.</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Предмет регулирования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определяет порядок, сроки и последовательность действий (административных процедур) администра</w:t>
      </w:r>
      <w:r w:rsidR="00875E42">
        <w:rPr>
          <w:rFonts w:eastAsia="Times New Roman" w:cs="Times New Roman"/>
          <w:kern w:val="3"/>
          <w:sz w:val="24"/>
          <w:lang w:eastAsia="ru-RU"/>
        </w:rPr>
        <w:t>ции сельского поселения «Мыёлдино</w:t>
      </w:r>
      <w:r w:rsidRPr="00284B0F">
        <w:rPr>
          <w:rFonts w:eastAsia="Times New Roman" w:cs="Times New Roman"/>
          <w:kern w:val="3"/>
          <w:sz w:val="24"/>
          <w:lang w:eastAsia="ru-RU"/>
        </w:rPr>
        <w:t>»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84B0F" w:rsidRPr="00284B0F" w:rsidRDefault="00284B0F" w:rsidP="00284B0F">
      <w:pPr>
        <w:keepNext/>
        <w:suppressAutoHyphens/>
        <w:overflowPunct w:val="0"/>
        <w:autoSpaceDE w:val="0"/>
        <w:autoSpaceDN w:val="0"/>
        <w:spacing w:line="240" w:lineRule="auto"/>
        <w:ind w:firstLine="720"/>
        <w:jc w:val="center"/>
        <w:textAlignment w:val="baseline"/>
        <w:outlineLvl w:val="2"/>
        <w:rPr>
          <w:rFonts w:eastAsia="Times New Roman" w:cs="Times New Roman"/>
          <w:b/>
          <w:kern w:val="3"/>
          <w:sz w:val="24"/>
          <w:lang w:eastAsia="ru-RU"/>
        </w:rPr>
      </w:pPr>
    </w:p>
    <w:p w:rsidR="00284B0F" w:rsidRPr="00284B0F" w:rsidRDefault="00284B0F" w:rsidP="00284B0F">
      <w:pPr>
        <w:keepNext/>
        <w:suppressAutoHyphens/>
        <w:overflowPunct w:val="0"/>
        <w:autoSpaceDE w:val="0"/>
        <w:autoSpaceDN w:val="0"/>
        <w:spacing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Круг заявителей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w:t>
      </w:r>
      <w:hyperlink r:id="rId6" w:history="1">
        <w:r w:rsidRPr="00284B0F">
          <w:rPr>
            <w:rFonts w:eastAsia="Times New Roman" w:cs="Times New Roman"/>
            <w:kern w:val="3"/>
            <w:sz w:val="24"/>
            <w:lang w:eastAsia="ru-RU"/>
          </w:rPr>
          <w:t>постановлением</w:t>
        </w:r>
      </w:hyperlink>
      <w:r w:rsidRPr="00284B0F">
        <w:rPr>
          <w:rFonts w:eastAsia="Times New Roman" w:cs="Times New Roman"/>
          <w:kern w:val="3"/>
          <w:sz w:val="24"/>
          <w:lang w:eastAsia="ru-RU"/>
        </w:rPr>
        <w:t xml:space="preserve"> Правительства Российской Федерации от 19 ноября 2014 г. № 1221 (далее соответственно - Правила, Заявитель):</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собственники объекта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лица, обладающие одним из следующих вещных прав на объект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право хозяйственного ведения;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право оперативного управления;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право пожизненно наследуемого владения;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право постоянного (бессрочного) пользования;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6) кадастровый инженер, выполняющий на основании документа, предусмотренного статьей 35 или </w:t>
      </w:r>
      <w:hyperlink r:id="rId7" w:history="1">
        <w:r w:rsidRPr="00284B0F">
          <w:rPr>
            <w:rFonts w:eastAsia="Times New Roman" w:cs="Times New Roman"/>
            <w:kern w:val="3"/>
            <w:sz w:val="24"/>
            <w:lang w:eastAsia="ru-RU"/>
          </w:rPr>
          <w:t>статьей 42.3</w:t>
        </w:r>
      </w:hyperlink>
      <w:r w:rsidRPr="00284B0F">
        <w:rPr>
          <w:rFonts w:eastAsia="Times New Roman" w:cs="Times New Roman"/>
          <w:kern w:val="3"/>
          <w:sz w:val="24"/>
          <w:lang w:eastAsia="ru-RU"/>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1.4. Муниципальная услуга предоставляется заявителю в соответствии с вариантом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1.6. Признаки заявителя определяются путем профилирования, осуществляемого в соответствии с настоящим Административным регламентом.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II. Стандарт предоставления муниципальной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Наименование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 Наименование муниципальной услуги: «Присвоение адреса объекту адресации, изменение и аннулирование такого адреса».</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Наименование органа, предоставляющего муниципальную услугу</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2.2. Предоставление муниципальной услуги осуществляется администрацией сельского поселения «</w:t>
      </w:r>
      <w:ins w:id="0" w:author="User" w:date="2024-07-29T14:51:00Z">
        <w:r w:rsidR="00964C74">
          <w:rPr>
            <w:rFonts w:eastAsia="Times New Roman" w:cs="Times New Roman"/>
            <w:kern w:val="3"/>
            <w:sz w:val="24"/>
            <w:lang w:eastAsia="ru-RU"/>
          </w:rPr>
          <w:t>Мыёлдино</w:t>
        </w:r>
      </w:ins>
      <w:del w:id="1" w:author="User" w:date="2024-07-29T14:51:00Z">
        <w:r w:rsidRPr="00284B0F" w:rsidDel="00964C74">
          <w:rPr>
            <w:rFonts w:eastAsia="Times New Roman" w:cs="Times New Roman"/>
            <w:kern w:val="3"/>
            <w:sz w:val="24"/>
            <w:lang w:eastAsia="ru-RU"/>
          </w:rPr>
          <w:delText>Югыдъяг</w:delText>
        </w:r>
      </w:del>
      <w:r w:rsidRPr="00284B0F">
        <w:rPr>
          <w:rFonts w:eastAsia="Times New Roman" w:cs="Times New Roman"/>
          <w:kern w:val="3"/>
          <w:sz w:val="24"/>
          <w:lang w:eastAsia="ru-RU"/>
        </w:rPr>
        <w:t>».</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lastRenderedPageBreak/>
        <w:t>Результат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2.3. Результатом предоставления муниципальной услуги является: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выдача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выдача дубликата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постановления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г) исправление допущенных опечаток и ошибок в решении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присвоении (изменении, аннулировании) адреса объекту адресации с исправленными опечатками и ошибками.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2.4. 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2.5. Фиксирование факта получения заявителем результата предоставления муниципальной услуги осуществляется в системе электронного документооборота.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2.6. Результат предоставления услуги, указанный в пункте 2.3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или портале федеральной информационной адресной системы, в случае, если такой способ указан в заявлении о присвоении объекту адресации адреса или аннулировании его адреса, заявлении об исправлении допущенных опечаток и ошибок, заявлении о выдаче дубликата;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выдается заявителю на бумажном носителе при личном обращении в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Срок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Органом: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в случае подачи заявления на бумажном носителе - в срок не более 3 рабочих дней со дня поступления заявления;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б) в случае подачи заявления в форме электронного документа - в срок не более 3 рабочих дней со дня поступления заявления.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Срок принятия решения о выдаче дубликата решения о присвоении (изменении, аннулировании) адреса объекту адресации (об отказе в выдаче дубликата) не может превышать 5 рабочих дней со дня регистрации заявления о выдаче дубликата.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Орган указанного заявления.</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Правовые основания для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2.8. Перечень нормативных правовых актов, регулирующих предоставление муниципальной услуги, размещен </w:t>
      </w:r>
      <w:r w:rsidRPr="00284B0F">
        <w:rPr>
          <w:rFonts w:eastAsia="Times New Roman" w:cs="Times New Roman"/>
          <w:color w:val="FF0000"/>
          <w:kern w:val="3"/>
          <w:sz w:val="24"/>
          <w:lang w:eastAsia="ru-RU"/>
        </w:rPr>
        <w:t>на официальном сайте Органа (https://yugydyag-r11.gosweb.gosuslugi.ru/),</w:t>
      </w:r>
      <w:r w:rsidRPr="00284B0F">
        <w:rPr>
          <w:rFonts w:eastAsia="Times New Roman" w:cs="Times New Roman"/>
          <w:kern w:val="3"/>
          <w:sz w:val="24"/>
          <w:lang w:eastAsia="ru-RU"/>
        </w:rPr>
        <w:t xml:space="preserve"> на Едином портале государственных и муниципальных услуг (функций) (https://www.gosuslugi.ru/).</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Органа </w:t>
      </w:r>
      <w:r w:rsidRPr="00284B0F">
        <w:rPr>
          <w:rFonts w:eastAsia="Times New Roman" w:cs="Times New Roman"/>
          <w:color w:val="FF0000"/>
          <w:kern w:val="3"/>
          <w:sz w:val="24"/>
          <w:lang w:eastAsia="ru-RU"/>
        </w:rPr>
        <w:t>(https://yugydyag-r11.gosweb.gosuslugi.ru/)</w:t>
      </w:r>
      <w:r w:rsidRPr="00284B0F">
        <w:rPr>
          <w:rFonts w:eastAsia="Times New Roman" w:cs="Times New Roman"/>
          <w:kern w:val="3"/>
          <w:sz w:val="24"/>
          <w:lang w:eastAsia="ru-RU"/>
        </w:rPr>
        <w:t>, а также на Едином портале государственных и муниципальных услуг (функций) (https://www.gosuslugi.ru/).</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Исчерпывающий перечень документов, необходимых для предоставления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2.9. Исчерпывающий перечень документов, необходимых для предоставления муниципальной услуги, которые заявитель представляет самостоятельно:</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заявление о присвоении объекту адресации адреса или аннулировании его адреса, заявление об исправлении допущенных опечаток и ошибок, заявление о выдаче дубликата.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представления заявлений в электронной форме посредством Единого портала государственных и муниципальных услуг (функций), портала федеральной информационной адресной системы в соответствии с подпунктами «а», «в» пункта 2.11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портале федеральной информационной адресной системы;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документ, удостоверяющий личность заявителя или представителя заявителя, в случае представления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и прилагаемых к нему ним документов посредством личного обращения в Орган, в том числе через МФЦ.</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представления документов в электронной форме посредством Единого портала государственных и муниципальных услуг (функций) в соответствии с подпунктом «а» пункта 2.11 настоящего Административного регламента представление указанного документа не требуется.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При представлении заявления представителем собственников помещений в многоквартирном доме к заявлению прилагается решение общего собрания собственников помещений в многоквартирном доме, принятое в установленном законодательством Российской Федерации порядке.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При представлении заявления представителем садоводческого или огороднического некоммерческого товарищества к заявлению прилагается решение общего собрания членов садоводческого или огороднического некоммерческого товарищества.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При представлении заявления кадастровым инженером к заявлению прилагается копия документа, предусмотренного статьей 35 или </w:t>
      </w:r>
      <w:hyperlink r:id="rId8" w:history="1">
        <w:r w:rsidRPr="00284B0F">
          <w:rPr>
            <w:rFonts w:eastAsia="Times New Roman" w:cs="Times New Roman"/>
            <w:kern w:val="3"/>
            <w:sz w:val="24"/>
            <w:lang w:eastAsia="ru-RU"/>
          </w:rPr>
          <w:t>статьей 42.3</w:t>
        </w:r>
      </w:hyperlink>
      <w:r w:rsidRPr="00284B0F">
        <w:rPr>
          <w:rFonts w:eastAsia="Times New Roman" w:cs="Times New Roman"/>
          <w:kern w:val="3"/>
          <w:sz w:val="24"/>
          <w:lang w:eastAsia="ru-RU"/>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представления документов в электронной форме посредством Единого портала государственных и муниципальных услуг (функций), портала федеральной информационной адресной системы, в соответствии с подпунктами "а", "в"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2.10. Исчерпывающий перечень необходимых для предоставления услуги документов (их копий или сведений, содержащихся в них), которые запрашиваются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9" w:history="1">
        <w:r w:rsidRPr="00284B0F">
          <w:rPr>
            <w:rFonts w:eastAsia="Times New Roman" w:cs="Times New Roman"/>
            <w:kern w:val="3"/>
            <w:sz w:val="24"/>
            <w:lang w:eastAsia="ru-RU"/>
          </w:rPr>
          <w:t>Градостроительным кодексом</w:t>
        </w:r>
      </w:hyperlink>
      <w:r w:rsidRPr="00284B0F">
        <w:rPr>
          <w:rFonts w:eastAsia="Times New Roman" w:cs="Times New Roman"/>
          <w:kern w:val="3"/>
          <w:sz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0" w:history="1">
        <w:r w:rsidRPr="00284B0F">
          <w:rPr>
            <w:rFonts w:eastAsia="Times New Roman" w:cs="Times New Roman"/>
            <w:kern w:val="3"/>
            <w:sz w:val="24"/>
            <w:lang w:eastAsia="ru-RU"/>
          </w:rPr>
          <w:t>Градостроительным кодексом</w:t>
        </w:r>
      </w:hyperlink>
      <w:r w:rsidRPr="00284B0F">
        <w:rPr>
          <w:rFonts w:eastAsia="Times New Roman" w:cs="Times New Roman"/>
          <w:kern w:val="3"/>
          <w:sz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2.11. Заявитель или его представитель представляет в Орган заявление о присвоении объекту адресации адреса или аннулировании его адреса по форме, установленной </w:t>
      </w:r>
      <w:hyperlink r:id="rId11" w:history="1">
        <w:r w:rsidRPr="00284B0F">
          <w:rPr>
            <w:rFonts w:eastAsia="Times New Roman" w:cs="Times New Roman"/>
            <w:kern w:val="3"/>
            <w:sz w:val="24"/>
            <w:lang w:eastAsia="ru-RU"/>
          </w:rPr>
          <w:t>приказом</w:t>
        </w:r>
      </w:hyperlink>
      <w:r w:rsidRPr="00284B0F">
        <w:rPr>
          <w:rFonts w:eastAsia="Times New Roman" w:cs="Times New Roman"/>
          <w:kern w:val="3"/>
          <w:sz w:val="24"/>
          <w:lang w:eastAsia="ru-RU"/>
        </w:rPr>
        <w:t xml:space="preserve">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заявление о выдаче дубликата, заявление об исправлении допущенных опечаток и ошибок по рекомендуемым формам, приведенным в Приложениях № 2, 3 к настоящему Административному регламенту, а также прилагаемые к ним документы, указанные в подпунктах "б", "в" пункта 2.9 настоящего Административного регламента, одним из следующих способов по выбору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в электронной форме посредством Единого портала государственных и муниципальных услуг (функций).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представления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Заявление о присвоении объекту адресации адреса или аннулировании его адреса,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w:t>
      </w:r>
      <w:r w:rsidRPr="00284B0F">
        <w:rPr>
          <w:rFonts w:eastAsia="Times New Roman" w:cs="Times New Roman"/>
          <w:kern w:val="3"/>
          <w:sz w:val="24"/>
          <w:lang w:eastAsia="ru-RU"/>
        </w:rPr>
        <w:lastRenderedPageBreak/>
        <w:t xml:space="preserve">электронными документами, указанными в подпунктах "б", "в" пункта 2.9 настоящего Административного регламента. Заявление о присвоении объекту адресации или аннулирование его адреса,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2" w:history="1">
        <w:r w:rsidRPr="00284B0F">
          <w:rPr>
            <w:rFonts w:eastAsia="Times New Roman" w:cs="Times New Roman"/>
            <w:kern w:val="3"/>
            <w:sz w:val="24"/>
            <w:lang w:eastAsia="ru-RU"/>
          </w:rPr>
          <w:t>частью 5 статьи 8</w:t>
        </w:r>
      </w:hyperlink>
      <w:r w:rsidRPr="00284B0F">
        <w:rPr>
          <w:rFonts w:eastAsia="Times New Roman" w:cs="Times New Roman"/>
          <w:kern w:val="3"/>
          <w:sz w:val="24"/>
          <w:lang w:eastAsia="ru-RU"/>
        </w:rPr>
        <w:t xml:space="preserve">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3" w:history="1">
        <w:r w:rsidRPr="00284B0F">
          <w:rPr>
            <w:rFonts w:eastAsia="Times New Roman" w:cs="Times New Roman"/>
            <w:kern w:val="3"/>
            <w:sz w:val="24"/>
            <w:lang w:eastAsia="ru-RU"/>
          </w:rPr>
          <w:t>постановлением</w:t>
        </w:r>
      </w:hyperlink>
      <w:r w:rsidRPr="00284B0F">
        <w:rPr>
          <w:rFonts w:eastAsia="Times New Roman" w:cs="Times New Roman"/>
          <w:kern w:val="3"/>
          <w:sz w:val="24"/>
          <w:lang w:eastAsia="ru-RU"/>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4" w:history="1">
        <w:r w:rsidRPr="00284B0F">
          <w:rPr>
            <w:rFonts w:eastAsia="Times New Roman" w:cs="Times New Roman"/>
            <w:kern w:val="3"/>
            <w:sz w:val="24"/>
            <w:lang w:eastAsia="ru-RU"/>
          </w:rPr>
          <w:t>постановлением</w:t>
        </w:r>
      </w:hyperlink>
      <w:r w:rsidRPr="00284B0F">
        <w:rPr>
          <w:rFonts w:eastAsia="Times New Roman" w:cs="Times New Roman"/>
          <w:kern w:val="3"/>
          <w:sz w:val="24"/>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в соответствии с </w:t>
      </w:r>
      <w:hyperlink r:id="rId15" w:history="1">
        <w:r w:rsidRPr="00284B0F">
          <w:rPr>
            <w:rFonts w:eastAsia="Times New Roman" w:cs="Times New Roman"/>
            <w:kern w:val="3"/>
            <w:sz w:val="24"/>
            <w:lang w:eastAsia="ru-RU"/>
          </w:rPr>
          <w:t>постановлением</w:t>
        </w:r>
      </w:hyperlink>
      <w:r w:rsidRPr="00284B0F">
        <w:rPr>
          <w:rFonts w:eastAsia="Times New Roman" w:cs="Times New Roman"/>
          <w:kern w:val="3"/>
          <w:sz w:val="24"/>
          <w:lang w:eastAsia="ru-RU"/>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б) на бумажном носителе посредством личного обращения в Орган, в том числе через МФЦ в соответствии с соглашением о взаимодействии между МФЦ и Органом, заключенным в соответствии с </w:t>
      </w:r>
      <w:hyperlink r:id="rId16" w:history="1">
        <w:r w:rsidRPr="00284B0F">
          <w:rPr>
            <w:rFonts w:eastAsia="Times New Roman" w:cs="Times New Roman"/>
            <w:kern w:val="3"/>
            <w:sz w:val="24"/>
            <w:lang w:eastAsia="ru-RU"/>
          </w:rPr>
          <w:t>постановлением</w:t>
        </w:r>
      </w:hyperlink>
      <w:r w:rsidRPr="00284B0F">
        <w:rPr>
          <w:rFonts w:eastAsia="Times New Roman" w:cs="Times New Roman"/>
          <w:kern w:val="3"/>
          <w:sz w:val="24"/>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в электронной форме посредством портала федеральной информационной адресной системы.</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Исчерпывающий перечень оснований для отказа в приеме документов, необходимых для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заявление о присвоении объекту адресации адреса или аннулировании его адреса представлено в Орган, в полномочия которого не входит предоставление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б)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 или портале федеральной информационной адресной системы;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непредставление документов, предусмотренных подпунктами "а" - "в"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 представленные на бумажном носителе документы содержат подчистки и исправления текста;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ж) выявлено несоблюдение установленных </w:t>
      </w:r>
      <w:hyperlink r:id="rId17" w:history="1">
        <w:r w:rsidRPr="00284B0F">
          <w:rPr>
            <w:rFonts w:eastAsia="Times New Roman" w:cs="Times New Roman"/>
            <w:kern w:val="3"/>
            <w:sz w:val="24"/>
            <w:lang w:eastAsia="ru-RU"/>
          </w:rPr>
          <w:t>статьей 11</w:t>
        </w:r>
      </w:hyperlink>
      <w:r w:rsidRPr="00284B0F">
        <w:rPr>
          <w:rFonts w:eastAsia="Times New Roman" w:cs="Times New Roman"/>
          <w:kern w:val="3"/>
          <w:sz w:val="24"/>
          <w:lang w:eastAsia="ru-RU"/>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4 к настоящему Административному регламенту.</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присвоении объекту адресации адреса или аннулировании его адреса,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такого заявления, или в Органе.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2.15. Отказ в приеме документов, указанных в пункте 2.9 настоящего Административного регламента, не препятствует повторному обращению заявителя в Орган за предоставлением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Исчерпывающий перечень оснований для приостановления или отказа в предоставлении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2.16.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Исчерпывающие перечни оснований для отказа в выдаче решения о присвоении (изменении, аннулировании) адреса объекту адресации, оснований для отказа в исправлении допущенных опечаток и ошибок, оснований для отказа в выдаче дубликата указаны в пунктах 2.16.1 - 2.16.3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2.16.1. Исчерпывающий перечень оснований для отказа в выдаче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с заявлением о присвоении объекту адресации адреса или аннулировании его адреса обратилось лицо, не указанное в пункте 1.2.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г) отсутствуют случаи и условия для присвоения объекту адресации адреса или аннулирования его адреса, указанные в пунктах 5, 8 - 11 и 14 - 18 Правил.</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2.16.2. Исчерпывающий перечень оснований для отказа в исправлении допущенных опечаток и ошибок в решении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несоответствие заявителя кругу лиц, указанных в пункте 1.2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отсутствие опечаток и ошибок в решении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2.16.3. Исчерпывающий перечень оснований для отказа в выдаче дубликата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несоответствие заявителя кругу лиц, указанных в пункте 1.2 настоящего Административного регламента.</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Размер платы, взимаемой с заявителя при предоставлении муниципальной услуги, и способы ее взимания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2.17. Муниципальная услуга предоставляется заявителям бесплатно.</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Органе или МФЦ составляет не более 15 минут.</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Срок регистрации запроса заявителя о предоставлении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2.19. Регистрация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Органе, осуществляется не позднее одного рабочего дня, следующего за днем его поступления.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представления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в электронной форме посредством Единого портала государственных и муниципальных услуг (функций), портала федеральной информационной адресной системы вне рабочего времени Органа либо в выходной, нерабочий праздничный день днем получения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Заявления о присвоении объекту адресации адреса или аннулировании его адреса, заявление об исправлении допущенных опечаток и ошибок, заявление о выдаче дубликата считается полученным Органом со дня его регистрации.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Требования к помещениям, в которых предоставляется муниципальная услуга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Центральный вход в здание Органа должен быть оборудован информационной табличкой (вывеской), содержащей информацию:</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наименование;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местонахождение и юридический адрес;</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режим работы;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график приема;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номера телефонов для справок.</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Помещения, в которых предоставляется государственная (муниципальная) услуга, оснащаются: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противопожарной системой и средствами пожаротушения;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системой оповещения о возникновении чрезвычайной ситуации;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средствами оказания первой медицинской помощи;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туалетными комнатами для посетителей.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Места для заполнения заявлений оборудуются стульями, столами (стойками), бланками заявлений, письменными принадлежностями.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Места приема заявителей оборудуются информационными табличками (вывесками) с указанием: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номера кабинета и наименования отдела;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фамилии, имени и отчества (последнее - при наличии), должности ответственного лица за прием документов;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графика приема заявителей.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При предоставлении муниципальной услуги инвалидам обеспечиваются: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 возможность беспрепятственного доступа к объекту (зданию, помещению), в котором предоставляется муниципальная услуга;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сопровождение инвалидов, имеющих стойкие расстройства функции зрения и самостоятельного передвижения;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допуск сурдопереводчика и тифлосурдопереводчика;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оказание инвалидам помощи в преодолении барьеров, мешающих получению ими муниципальных услуг наравне с другими лицами.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Показатели доступности и качества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2.21. Основными показателями доступности предоставления муниципальной услуги являются: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портала федеральной информационной адресной системы;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доступность электронных форм документов, необходимых для предоставления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возможность подачи заявлений и прилагаемых к ним документов в электронной форме.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2.22. Основными показателями качества предоставления муниципальной услуги являются: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отсутствие нарушений установленных сроков в процессе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отсутствие заявлений об оспаривании решений, действий (бездействия)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lastRenderedPageBreak/>
        <w:t>Иные требования к предоставлению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2.23. Услуги, необходимые и обязательные для предоставления муниципальной услуги, отсутствуют.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2.24. Информационные системы, используемые для предоставления муниципальной услуги: Единый портал государственных и муниципальных услуг (функций), портала федеральной информационной адресной системы.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3.1.1. Вариант 1 - выдача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3.1.2. Вариант 2 - выдача дубликата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3.1.3. Вариант 3 - исправление допущенных опечаток и ошибок в решения о присвоении (изменении, аннулировании) адреса объекту адресации.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Описание административной процедуры профилирования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Подразделы, содержащие описание вариантов предоставления муниципальной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Вариант 1</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 Результат предоставления муниципальной услуги указан в подпункте "а" пункта 2.3 настоящего Административного регламента.</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lastRenderedPageBreak/>
        <w:t>Перечень и описание административных процедур предоставления муниципальной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Прием запроса и документов и (или) информации, необходимых для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3.4. Основанием для начала административной процедуры является поступление в Орган заявление о присвоении объекту адресации адреса или аннулировании его адреса по форме, установленной </w:t>
      </w:r>
      <w:hyperlink r:id="rId18" w:history="1">
        <w:r w:rsidRPr="00284B0F">
          <w:rPr>
            <w:rFonts w:eastAsia="Times New Roman" w:cs="Times New Roman"/>
            <w:kern w:val="3"/>
            <w:sz w:val="24"/>
            <w:lang w:eastAsia="ru-RU"/>
          </w:rPr>
          <w:t>приказом</w:t>
        </w:r>
      </w:hyperlink>
      <w:r w:rsidRPr="00284B0F">
        <w:rPr>
          <w:rFonts w:eastAsia="Times New Roman" w:cs="Times New Roman"/>
          <w:kern w:val="3"/>
          <w:sz w:val="24"/>
          <w:lang w:eastAsia="ru-RU"/>
        </w:rPr>
        <w:t xml:space="preserve">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 В целях установления личности физическое лицо представляет в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Орган документы, предусмотренные подпунктами "б", "в"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Орган представляются документы, предусмотренные подпунктами "б", "в"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Орган представляется документ, предусмотренный подпунктом "б"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 Основания для принятия решения об отказе в приеме заявления о присвоении объекту адресации адреса или аннулировании его адреса и документов, необходимых для предоставления муниципальной услуги, в том числе представленных в электронной форме: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заявление о присвоении объекту адресации адреса или аннулировании его адреса представлено в Орган, в полномочия которого не входит предоставление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неполное заполнение полей в форме заявления о присвоении объекту адресации адреса или аннулировании его адреса, в том числе в интерактивной форме заявления на Едином портале государственных и муниципальных услуг (функций), портале федеральной информационной адресной системы;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непредставление документов, предусмотренных подпунктами "а" - "в"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 представленные документы содержат подчистки и исправления текста;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ж) выявлено несоблюдение установленных </w:t>
      </w:r>
      <w:hyperlink r:id="rId19" w:history="1">
        <w:r w:rsidRPr="00284B0F">
          <w:rPr>
            <w:rFonts w:eastAsia="Times New Roman" w:cs="Times New Roman"/>
            <w:kern w:val="3"/>
            <w:sz w:val="24"/>
            <w:lang w:eastAsia="ru-RU"/>
          </w:rPr>
          <w:t>статьей 11</w:t>
        </w:r>
      </w:hyperlink>
      <w:r w:rsidRPr="00284B0F">
        <w:rPr>
          <w:rFonts w:eastAsia="Times New Roman" w:cs="Times New Roman"/>
          <w:kern w:val="3"/>
          <w:sz w:val="24"/>
          <w:lang w:eastAsia="ru-RU"/>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3.6.1. В приеме заявления о присвоении объекту адресации адреса или аннулировании его адреса не участвуют федеральные органы исполнительной власти, государственные корпорации, органы государственных внебюджетных фондов.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МФЦ участвует в соответствии соглашением о взаимодействии между Органом и МФЦ в приеме заявления о присвоении объекту адресации адреса или аннулировании его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 Возможность получения муниципальной услуги по экстерриториальному принципу отсутствует.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 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лицом Органа, ответственным за прием и регистрацию документов.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Если 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представляются посредством личного обращения в Орган, должностное лицо Органа, ответственное за прием и регистрацию документов, выдает расписку в получении документов с указанием их перечня и даты получения.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направленные способом, указанным в подпунктах "а", "в" пункта 2.11 настоящего Административного регламента, регистрируются в автоматическом режиме.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направленные через МФЦ, могут быть получены Органом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hyperlink r:id="rId20" w:history="1">
        <w:r w:rsidRPr="00284B0F">
          <w:rPr>
            <w:rFonts w:eastAsia="Times New Roman" w:cs="Times New Roman"/>
            <w:kern w:val="3"/>
            <w:sz w:val="24"/>
            <w:lang w:eastAsia="ru-RU"/>
          </w:rPr>
          <w:t>Федерального закона</w:t>
        </w:r>
      </w:hyperlink>
      <w:r w:rsidRPr="00284B0F">
        <w:rPr>
          <w:rFonts w:eastAsia="Times New Roman" w:cs="Times New Roman"/>
          <w:kern w:val="3"/>
          <w:sz w:val="24"/>
          <w:lang w:eastAsia="ru-RU"/>
        </w:rPr>
        <w:t xml:space="preserve"> от 6 апреля 2011 г. № 63-ФЗ "Об электронной подписи".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3.9. Для приема заявления о присвоении объекту адресации адреса или аннулировании его адреса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Для возможности подачи заявления о присвоении объекту адресации адреса или аннулировании его адреса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3.10. Срок регистрации заявления о присвоении объекту адресации адреса или аннулировании его адреса, документов, предусмотренных подпунктами "б", "в" пункта 2.9, пунктом 2.10 настоящего Административного регламента, указан в пункте 2.19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3.11. Результатом административной процедуры является регистрация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3.12. После регистрации заявление о присвоении объекту адресации адреса или аннулировании его адреса и документы, предусмотренные подпунктами "б", "в" пункта </w:t>
      </w:r>
      <w:r w:rsidRPr="00284B0F">
        <w:rPr>
          <w:rFonts w:eastAsia="Times New Roman" w:cs="Times New Roman"/>
          <w:kern w:val="3"/>
          <w:sz w:val="24"/>
          <w:lang w:eastAsia="ru-RU"/>
        </w:rPr>
        <w:lastRenderedPageBreak/>
        <w:t>2.9, пунктом 2.10 настоящего Административного регламента, направляются должностному лицу Органа, ответственному за предоставление муниципальной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Межведомственное информационное взаимодействие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3.13. Основанием для начала административной процедуры является регистрация заявления о присвоении объекту адресации адреса или аннулировании его адреса и приложенных к заявлению документов, если заявитель самостоятельно не представил документы, указанные в пункте 2.10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3.14. Должностное лицо Органа, ответственное за предоставление муниципальной услуги, подготавливает и направляет (в том числе с использованием СМЭВ) запрос о представлении в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3.15. Перечень запрашиваемых документов, необходимых для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1" w:history="1">
        <w:r w:rsidRPr="00284B0F">
          <w:rPr>
            <w:rFonts w:eastAsia="Times New Roman" w:cs="Times New Roman"/>
            <w:kern w:val="3"/>
            <w:sz w:val="24"/>
            <w:lang w:eastAsia="ru-RU"/>
          </w:rPr>
          <w:t>Градостроительным кодексом</w:t>
        </w:r>
      </w:hyperlink>
      <w:r w:rsidRPr="00284B0F">
        <w:rPr>
          <w:rFonts w:eastAsia="Times New Roman" w:cs="Times New Roman"/>
          <w:kern w:val="3"/>
          <w:sz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Запрос о представлении в Орган документов (их копий или сведений, содержащихся в них) содержит: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наименование органа или организации, в адрес которых направляется межведомственный запрос;</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наименование муниципальной услуги, для предоставления которой необходимо представление документа и (или) информации;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реквизиты и наименования документов, необходимых для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Для получения документов, указанных в пункте 3.15 настоящего Административного регламента, срок направления межведомственного запроса составляет один рабочий день со дня регистрация заявления о присвоении объекту адресации адреса или аннулировании его адреса и приложенных к заявлению документов.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3.16. По межведомственным запросам документы (их копии или сведения, содержащиеся в них), предусмотренные подпунктами "а", "б", "д", "з" и "и"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5 рабочих дней с момента направления соответствующего межведомственного запроса.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3.17. Межведомственное информационное взаимодействие может осуществляется на бумажном носителе: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при необходимости представления оригиналов документов на бумажном носителе при направлении межведомственного запроса.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"д", "з" и "и"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3.18. Результатом административной процедуры является получение Органом запрашиваемых документов (их копий или сведений, содержащихся в них).</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Принятие решения о предоставлении (об отказе в предоставлении)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3.19. Основанием для начала административной процедуры является регистрация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3.20. В рамках рассмотрения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"в" пункта 2.9, пункте 2.10 настоящего Административного регламента, определяется возможность присвоения объекту адресации адреса или аннулировании его адреса, проводится осмотр местонахождения объекта адресации (при необходимости).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3.22. Критериями принятия решения о предоставлении муниципальной услуги являются: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с заявлением о присвоении объекту адресации адреса или аннулировании его адреса представлено лицом, указанным в пункте 1.2.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ответ на межведомственный запрос свидетельствует о наличии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в соответствии с порядком, установленным законодательством Российской Федерации;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г) наличие случаев и условий для присвоения объекту адресации адреса или аннулирования его адреса, указанных в пунктах 5, 8 - 11 и 14 - 18 Правил.</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3.23. Критериями принятия решения об отказе в предоставлении муниципальной услуги являются: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с заявлением о присвоении объекту адресации адреса или аннулировании его адреса обратилось лицо, не указанное в пункте 1.2.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г) отсутствуют случаи и условия для присвоения объекту адресации адреса или аннулирования его адреса, указанные в пунктах 5, 8 - 11 и 14 - 18 Правил.</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3.24. По результатам проверки документов, предусмотренных подпунктами "б", "в" пункта 2.9, пунктом 2.10 настоящего Административного регламента, должностное лицо Органа, ответственное за предоставление муниципальной услуги, подготавливает проект соответствующего решения.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решения о присвоении (изменении, аннулировании) адреса объекту адресации или подписание решения об отказе в присвоении объекту адресации адреса или аннулировании его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Решение об отказе в присвоении объекту адресации адреса или аннулировании его адреса оформляется по форме, установленной </w:t>
      </w:r>
      <w:hyperlink r:id="rId22" w:history="1">
        <w:r w:rsidRPr="00284B0F">
          <w:rPr>
            <w:rFonts w:eastAsia="Times New Roman" w:cs="Times New Roman"/>
            <w:kern w:val="3"/>
            <w:sz w:val="24"/>
            <w:lang w:eastAsia="ru-RU"/>
          </w:rPr>
          <w:t>приказом</w:t>
        </w:r>
      </w:hyperlink>
      <w:r w:rsidRPr="00284B0F">
        <w:rPr>
          <w:rFonts w:eastAsia="Times New Roman" w:cs="Times New Roman"/>
          <w:kern w:val="3"/>
          <w:sz w:val="24"/>
          <w:lang w:eastAsia="ru-RU"/>
        </w:rPr>
        <w:t xml:space="preserve">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3.26. Решение о предоставлении муниципальной услуги или об отказе в предоставлении муниципальной услуги принимается должностным лицом Органа, уполномоченным на принятие соответствующего решения.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3.27. Решение, принимаемое должностным лицом Органа, уполномоченным на принятие решений о предоставлении муниципальной услуги или об отказе в </w:t>
      </w:r>
      <w:r w:rsidRPr="00284B0F">
        <w:rPr>
          <w:rFonts w:eastAsia="Times New Roman" w:cs="Times New Roman"/>
          <w:kern w:val="3"/>
          <w:sz w:val="24"/>
          <w:lang w:eastAsia="ru-RU"/>
        </w:rPr>
        <w:lastRenderedPageBreak/>
        <w:t>предоставлении муниципальной услуги, подписывается им, в том числе с использованием усиленной квалифицированной электронной подписи.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3.28. Срок принятия решения о предоставлении (об отказе в предоставлении) муниципальной услуги не может превышать 10 рабочих дней со дня регистрации заявления о присвоении объекту адресации адреса или аннулировании его адреса и документов и (или) информации, необходимых для предоставления муниципальной услуги (в случае подачи заявления в форме электронного документа - в срок не более 5 рабочих дней со дня поступления заявления).</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Предоставление результата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3.29. Основанием для начала выполнения административной процедуры является подписание должностным лицом Органа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3.30.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на бумажном носителе;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в форме электронного документа, подписанного с использованием усиленной квалифицированной электронной подписи.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3.31. Должностным лицом, ответственным за выполнение административной процедуры, является должностное лицо Органа, ответственное за предоставление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3.32. При подаче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в ходе личного приема, посредством почтового отправления решение о присвоении (изменении, аннулировании) адреса объекту адресации выдается заявителю на руки или направляется посредством почтового отправления, если в заявлении о присвоении объекту адресации адреса или аннулировании его адреса не был указан иной способ.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3.33. При подаче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посредством Единого портала государственных и муниципальных услуг (функций), портала федеральной информационной адресной системы направление заявителю решение о присвоении (изменении, аннулировании) адреса объекту адресации осуществляется в личный кабинет заявителя на Едином портале государственных и муниципальных услуг (функций), на портале федеральной информационной адресной системы (статус заявления обновляется до статуса "Услуга оказана"), если в заявлении о присвоении объекту адресации адреса или аннулировании его адреса не был указан иной способ.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3.34. При подаче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через МФЦ решение о присвоении (изменении, аннулировании) адреса объекту адресации направляется в МФЦ, если в заявлении о присвоении объекту адресации адреса или аннулировании его адреса не был указан иной способ.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3.35. Срок предоставления заявителю результата муниципальной услуги исчисляется со дня подписания решения о присвоении (изменении, аннулировании) адреса объекту адресации и составляет 1 рабочий день, но не превышает срок, установленный в пункте 2.7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3.35.1. Возможность предоставления результата муниципальной услуги по экстерриториальному принципу отсутствует.</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lastRenderedPageBreak/>
        <w:t>Получение дополнительных сведений от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3.36. Получение дополнительных сведений от заявителя не предусмотрено.</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Максимальный срок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3.37. Срок предоставления муниципальной услуги указан в пункте 2.7 настоящего Административного регламента.</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Вариант 2</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3.39. Результат предоставления муниципальной услуги указан в подпункте "б" пункта 2.3 настоящего Административного регламента.</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Перечень и описание административных процедур предоставления муниципальной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Прием запроса и документов и (или) информации, необходимых для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3.40. Основанием для начала административной процедуры является поступление в Орган заявления о выдаче дубликата по рекомендуемой форме согласно Приложению № 2 к настоящему Административному регламенту одним из способов, установленных пунктом 2.11.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3.41. В целях установления личности физическое лицо представляет в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Орган документы, предусмотренные подпунктами "б", "в"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Орган представляется документ, предусмотренный подпунктом "б"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3.42.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3.42.1.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МФЦ участвует в соответствии соглашением о взаимодействии между Органом и МФЦ в приеме заявления о выдаче дубликата.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3.43. Возможность получения муниципальной услуги по экстерриториальному принципу отсутствует.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3.44. 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 лицом Органа, ответственным за прием и регистрацию документов.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Заявление о выдаче дубликата направленное способом, указанным в подпункте "а" пункта 2.11 настоящего Административного регламента, регистрируются в автоматическом режиме.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 xml:space="preserve">Заявление о выдаче дубликата направленное через МФЦ, может быть получено Органом из МФЦ в электронной форме по защищенным каналам связи, заверенные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hyperlink r:id="rId23" w:history="1">
        <w:r w:rsidRPr="00284B0F">
          <w:rPr>
            <w:rFonts w:eastAsia="Times New Roman" w:cs="Times New Roman"/>
            <w:kern w:val="3"/>
            <w:sz w:val="24"/>
            <w:lang w:eastAsia="ru-RU"/>
          </w:rPr>
          <w:t>Федерального закона</w:t>
        </w:r>
      </w:hyperlink>
      <w:r w:rsidRPr="00284B0F">
        <w:rPr>
          <w:rFonts w:eastAsia="Times New Roman" w:cs="Times New Roman"/>
          <w:kern w:val="3"/>
          <w:sz w:val="24"/>
          <w:lang w:eastAsia="ru-RU"/>
        </w:rPr>
        <w:t xml:space="preserve"> от 6 апреля 2011 г. № 63-ФЗ "Об электронной подписи".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3.45. Для приема заявления о выдаче дубликата в электронной форме с использованием Единого портала государственных и муниципальных услуг (функций)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Для возможности подачи заявления о выдаче дубликата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3.46. Срок регистрации заявления о выдаче дубликата указан в пункте 2.19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3.47. Результатом административной процедуры является регистрация заявления о выдаче дубликата.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3.48. После регистрации заявление о выдаче дубликата направляется должностному лицу Органа, ответственному за предоставление муниципальной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Межведомственное информационное взаимодействие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3.49. Направление межведомственных информационных запросов не осуществляется.</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Принятие решения о предоставлении (об отказе в предоставлении)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3.50. Основанием для начала административной процедуры является регистрация заявления о выдаче дубликата.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3.51.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3.52. По результатам проверки заявления о выдаче дубликата должностное лицо Органа, ответственное за предоставление муниципальной услуги подготавливает проект соответствующего решения.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решения о присвоении (изменении, аннулировании) адреса объекту адресации по рекомендуемой форме согласно Приложению № 5.</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3.54. Решение о предоставлении муниципальной услуги или об отказе в предоставлении муниципальной услуги принимается должностным лицом Органа, уполномоченным на принятие соответствующего решения.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3.55. Решение, принимаемое должностным лицом Органа, уполномоченным на принятие соответствующего решения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3.56.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3.57. Срок принятия решения о предоставлении (об отказе в предоставлении) муниципальной услуги не может превышать 5 рабочих дней со дня регистрации заявления о выдаче дубликата.</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Предоставление результата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3.58. Основанием для начала выполнения административной процедуры является подписание должностным лицом Органа дубликата.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3.59. Заявитель по его выбору вправе получить дубликат одним из следующих способов: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на бумажном носителе;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в форме электронного документа, подписанного с использованием усиленной квалифицированной электронной подписи.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3.60. Должностным лицом, ответственным за выполнение административной процедуры, является должностное лицо Органа, ответственное за предоставление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3.62. При подаче заявления о выдаче дубликата посредством Единого портала государственных и муниципальных услуг (функций) направление заявителю дубликата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о выдаче дубликата не был указан иной способ.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3.63. При подаче заявления о выдаче дубликата через МФЦ дубликат направляется в МФЦ, если в заявлении о выдаче дубликата не был указан иной способ.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пяти рабочих дней с даты поступления заявления.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3.64.1. Возможность предоставления результата муниципальной услуги по экстерриториальному принципу отсутствует.</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Получение дополнительных сведений от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3.65. Получение дополнительных сведений от заявителя не предусмотрено.</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Максимальный срок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3.66. Срок предоставления муниципальной услуги не превышает 5 рабочих дней с даты поступления заявления.</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Вариант 3</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3.67. Результат предоставления муниципальной услуги указан в подпункте "в" пункта 2.3 настоящего Административного регламента.</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lastRenderedPageBreak/>
        <w:t>Перечень и описание административных процедур предоставления муниципальной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Прием запроса и документов и (или) информации, необходимых для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3.68. Основанием для начала административной процедуры является поступление в Орган заявления об исправлении допущенных опечаток и ошибок по рекомендуемой форме согласно Приложению № 3 к настоящему Административному регламенту одним из способов, установленных пунктом 2.11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3.69. В целях установления личности физическое лицо представляет в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Орган предоставляются документы, предусмотренные подпунктами "б", "в"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Орган представляется документ, предусмотренный подпунктом "б" пункта 2.9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3.70. Основания для принятия решения об отказе в приеме заявления об исправлении допущенных опечаток и ошибок отсутствуют.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МФЦ участвует в соответствии соглашением о взаимодействии между Органом и МФЦ в приеме заявления об исправлении допущенных опечаток и ошибок.</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3.71. Возможность получения муниципальной услуги по экстерриториальному принципу отсутствует.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принимаются принимается должностным лицом Органа, ответственным за прием и регистрацию документов.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регистрируется в автоматическом режиме.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Заявление об исправлении допущенных опечаток и ошибок направленное через МФЦ, может быть получено Органом из МФЦ в электронной форме по защищенным каналам связи, заверенные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hyperlink r:id="rId24" w:history="1">
        <w:r w:rsidRPr="00284B0F">
          <w:rPr>
            <w:rFonts w:eastAsia="Times New Roman" w:cs="Times New Roman"/>
            <w:kern w:val="3"/>
            <w:sz w:val="24"/>
            <w:lang w:eastAsia="ru-RU"/>
          </w:rPr>
          <w:t>Федерального закона</w:t>
        </w:r>
      </w:hyperlink>
      <w:r w:rsidRPr="00284B0F">
        <w:rPr>
          <w:rFonts w:eastAsia="Times New Roman" w:cs="Times New Roman"/>
          <w:kern w:val="3"/>
          <w:sz w:val="24"/>
          <w:lang w:eastAsia="ru-RU"/>
        </w:rPr>
        <w:t xml:space="preserve"> от 6 апреля 2011 г. № 63-ФЗ "Об электронной подписи".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3.73. Для приема заявления об исправлении допущенных опечаток и ошибок в электронной форме с использованием Единого портала государственных и муниципальных услуг (функций)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Для возможности подачи заявления об исправлении допущенных опечаток и ошибок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3.74. Срок регистрации заявления об исправлении допущенных опечаток и ошибок указан в пункте 2.19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3.75. Результатом административной процедуры является регистрация заявления об исправлении допущенных опечаток и ошибок.</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3.76. После регистрации заявление об исправлении допущенных опечаток и ошибок направляется должностному лицу Органа, ответственному за предоставление муниципальной услуги.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Межведомственное информационное взаимодействие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3.77. Направление межведомственных информационных запросов не осуществляется.</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Принятие решения о предоставлении (об отказе в предоставлении)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3.78. Основанием для начала административной процедуры является регистрация заявления об исправлении допущенных опечаток и ошибок.</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3.79.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в решении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3.80. Критериями принятия решения о предоставлении муниципальной услуги являются: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соответствие заявителя кругу лиц, указанных в пункте 1.2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наличие опечаток и ошибок в решении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3.81. Критериями для принятия решения об отказе в предоставлении муниципальной услуги являются: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несоответствие заявителя кругу лиц, указанных в пункте 1.2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отсутствие опечаток и ошибок в решении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3.82. По результатам проверки заявления об исправлении допущенных опечаток и ошибок должностное лицо Органа, ответственное за предоставление муниципальной услуги подготавливает проект соответствующего решения.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3.83. Результатом административной процедуры является соответственно подписание решения о присвоении (изменении, аннулировании) адреса объекту адресации с исправленными опечатками и ошибками или подписание решения об отказе во внесении исправлений в решение о присвоении (изменении, аннулировании) адреса объекту адресации по рекомендуемой форме согласно Приложению № 6.</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подтверждения наличия допущенных опечаток, ошибок в решении о присвоении (изменении, аннулировании) адреса объекту адресации Орган вносит исправления в ранее выданное решении о присвоении (изменении, аннулировании) адреса объекту адресации. Дата и номер выданного решении о присвоении (изменении, аннулировании) адреса объекту адресации не изменяются.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3.84. Решение о предоставлении муниципальной услуги или об отказе в предоставлении муниципальной услуги принимается должностным лицом Органа, уполномоченным на принятие соответствующего решения.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3.85. Решение, принимаемое должностным лицом Органа,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3.86. Срок принятия решения о предоставлении (об отказе в предоставлении) муниципальной услуги не может превышать 5 рабочих дней со дня регистрации заявления об исправлении допущенных опечаток и ошибок.</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Предоставление результата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3.87. Основанием для начала выполнения административной процедуры является подписание должностным лицом Органа решения о присвоении (изменении, аннулировании) адреса объекту адресации с исправленными опечатками и ошибками.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3.88. Заявитель по его выбору вправе получить решение о присвоении (изменении, аннулировании) адреса объекту адресации с исправленными опечатками и ошибками одним из следующих способов: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на бумажном носителе;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в форме электронного документа, подписанного с использованием усиленной квалифицированной электронной подписи.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3.89. Должностным лицом, ответственным за выполнение административной процедуры, является должностное лицо Органа, ответственное за предоставление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3.90. При подаче заявления об исправлении допущенных опечаток и ошибок в ходе личного приема, посредством почтового отправления решение о присвоении (изменении, аннулировании) адреса объекту адресации с исправленными опечатками и ошибками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3.91. При подаче заявления об исправлении допущенных опечаток и ошибок посредством Единого портала государственных и муниципальных услуг (функций) направление решения о присвоении (изменении, аннулировании) адреса объекту адресации с исправленными опечатками и ошибками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3.92. При подаче заявления об исправлении допущенных опечаток и ошибок через МФЦ решение о присвоении (изменении, аннулировании) адреса объекту адресации с исправленными опечатками и ошибками направляется в МФЦ, если в заявлении об исправлении допущенных опечаток и ошибок не был указан иной способ.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3.93. Срок предоставления заявителю результата муниципальной услуги исчисляется со дня принятия решения об исправлении допущенных опечаток и ошибок в решении о присвоении (изменении, аннулировании) адреса объекту адресации и составляет 1 рабочий день, но не превышает срок пяти рабочих дней с даты поступления заявления.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3.94. Возможность предоставления результата муниципальной услуги по экстерриториальному принципу отсутствует.</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Получение дополнительных сведений от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3.95. Получение дополнительных сведений от заявителя не предусмотрено.</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lastRenderedPageBreak/>
        <w:t>Максимальный срок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3.96. Срок предоставления муниципальной услуги не превышает 5 рабочих дней с даты поступления заявления.</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IV. Формы контроля за исполнением административного регламента</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Контроль за деятельностью Органа по предоставлению муниципальной услуги осуществляется заместителем руководителя Органа, курирующим предоставление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Контроль за исполнением настоящего Административного регламента сотрудниками МФЦ осуществляется руководителем МФЦ.</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4.3. Плановые проверки осуществляются на основании годовых планов работы Органа, утверждаемых руководителем Органа.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Плановые проверки проводятся в соответствии с планом работы Органа, но не реже 1 раза в 3 года.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При плановой проверке полноты и качества предоставления муниципальной услуги контролю подлежат:</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соблюдение сроков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соблюдение положений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правильность и обоснованность принятого решения об отказе в предоставлении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4.5.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МФЦ и его работники несут ответственность, установленную законодательством Российской Федерации: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за полноту передаваемых Органу заявлений, иных документов, принятых от заявителя в МФЦ;</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за своевременную передачу Органу заявлений, иных документов, принятых от заявителя, а также за своевременную выдачу заявителю документов, переданных в этих целях МФЦ Органом;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Граждане, их объединения и организации также имеют право:</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направлять замечания и предложения по улучшению доступности и качества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вносить предложения о мерах по устранению нарушений настоящего Административного регламента.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4.7. Должностные лица Органа принимают меры к прекращению допущенных нарушений, устраняют причины и условия, способствующие совершению нарушений.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5.1. Заявитель имеет право на обжалование решения и (или) действий (бездействия) Органа, должностных лиц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5.2. Жалоба подается в письменной форме на бумажном носителе, в электронной форме в Орган, МФЦ либо в Министерство экономического развития, промышленности и </w:t>
      </w:r>
      <w:r w:rsidRPr="00284B0F">
        <w:rPr>
          <w:rFonts w:eastAsia="Times New Roman" w:cs="Times New Roman"/>
          <w:kern w:val="3"/>
          <w:sz w:val="24"/>
          <w:lang w:eastAsia="ru-RU"/>
        </w:rPr>
        <w:lastRenderedPageBreak/>
        <w:t>транспорта Республики Коми - орган государственной власти, являющийся учредителем МФЦ (далее - Министерство).</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Прием жалоб в письменной форме осуществляется Министерством в месте его фактического нахождения.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Жалоба на решения и действия (бездействие) руководителя Органа, предоставляющего услугу, рассматривается непосредственно руководителем Органа.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Органе, МФЦ, у учредителя многофункционального центра определяются уполномоченные на рассмотрение жалоб должностные лица.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5.3. Информация о порядке подачи и рассмотрения жалобы подлежит размещению на официальном Органа,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w:t>
      </w:r>
      <w:hyperlink r:id="rId25" w:history="1">
        <w:r w:rsidRPr="00284B0F">
          <w:rPr>
            <w:rFonts w:eastAsia="Times New Roman" w:cs="Times New Roman"/>
            <w:kern w:val="3"/>
            <w:sz w:val="24"/>
            <w:lang w:eastAsia="ru-RU"/>
          </w:rPr>
          <w:t>Федеральным законом</w:t>
        </w:r>
      </w:hyperlink>
      <w:r w:rsidRPr="00284B0F">
        <w:rPr>
          <w:rFonts w:eastAsia="Times New Roman" w:cs="Times New Roman"/>
          <w:kern w:val="3"/>
          <w:sz w:val="24"/>
          <w:lang w:eastAsia="ru-RU"/>
        </w:rPr>
        <w:t xml:space="preserve"> от 27.07.2010 № 210-ФЗ "Об организации предоставления государственных и муниципальных услуг";</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w:t>
      </w:r>
      <w:hyperlink r:id="rId26" w:history="1">
        <w:r w:rsidRPr="00284B0F">
          <w:rPr>
            <w:rFonts w:eastAsia="Times New Roman" w:cs="Times New Roman"/>
            <w:kern w:val="3"/>
            <w:sz w:val="24"/>
            <w:lang w:eastAsia="ru-RU"/>
          </w:rPr>
          <w:t>постановлением</w:t>
        </w:r>
      </w:hyperlink>
      <w:r w:rsidRPr="00284B0F">
        <w:rPr>
          <w:rFonts w:eastAsia="Times New Roman" w:cs="Times New Roman"/>
          <w:kern w:val="3"/>
          <w:sz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w:t>
      </w:r>
      <w:hyperlink r:id="rId27" w:history="1">
        <w:r w:rsidRPr="00284B0F">
          <w:rPr>
            <w:rFonts w:eastAsia="Times New Roman" w:cs="Times New Roman"/>
            <w:kern w:val="3"/>
            <w:sz w:val="24"/>
            <w:lang w:eastAsia="ru-RU"/>
          </w:rPr>
          <w:t>постановлением</w:t>
        </w:r>
      </w:hyperlink>
      <w:r w:rsidRPr="00284B0F">
        <w:rPr>
          <w:rFonts w:eastAsia="Times New Roman" w:cs="Times New Roman"/>
          <w:kern w:val="3"/>
          <w:sz w:val="24"/>
          <w:lang w:eastAsia="ru-RU"/>
        </w:rPr>
        <w:t xml:space="preserve"> Правительства Республики Коми от 25 декабря 2012 года №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Предмет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5.5. Заявитель может обратиться с жалобой, в том числе в следующих случаях:</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1) нарушение срока регистрации заявления заявителя о предоставлении муниципальной услуги, запроса, указанного в </w:t>
      </w:r>
      <w:hyperlink r:id="rId28" w:history="1">
        <w:r w:rsidRPr="00284B0F">
          <w:rPr>
            <w:rFonts w:eastAsia="Times New Roman" w:cs="Times New Roman"/>
            <w:kern w:val="3"/>
            <w:sz w:val="24"/>
            <w:lang w:eastAsia="ru-RU"/>
          </w:rPr>
          <w:t>статье 15.1</w:t>
        </w:r>
      </w:hyperlink>
      <w:r w:rsidRPr="00284B0F">
        <w:rPr>
          <w:rFonts w:eastAsia="Times New Roman" w:cs="Times New Roman"/>
          <w:kern w:val="3"/>
          <w:sz w:val="24"/>
          <w:lang w:eastAsia="ru-RU"/>
        </w:rPr>
        <w:t xml:space="preserve"> Федерального закона от 27 июля 2010 г. № 210-ФЗ "Об организации предоставления государственных и муниципальных услуг";</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w:t>
      </w:r>
      <w:hyperlink r:id="rId29" w:history="1">
        <w:r w:rsidRPr="00284B0F">
          <w:rPr>
            <w:rFonts w:eastAsia="Times New Roman" w:cs="Times New Roman"/>
            <w:kern w:val="3"/>
            <w:sz w:val="24"/>
            <w:lang w:eastAsia="ru-RU"/>
          </w:rPr>
          <w:t>частью 1.3 статьи 16</w:t>
        </w:r>
      </w:hyperlink>
      <w:r w:rsidRPr="00284B0F">
        <w:rPr>
          <w:rFonts w:eastAsia="Times New Roman" w:cs="Times New Roman"/>
          <w:kern w:val="3"/>
          <w:sz w:val="24"/>
          <w:lang w:eastAsia="ru-RU"/>
        </w:rPr>
        <w:t xml:space="preserve"> Федерального закона от 27 июля 2010 г. № 210-ФЗ "Об организации предоставления государственных и муниципальных услуг";</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284B0F">
        <w:rPr>
          <w:rFonts w:eastAsia="Times New Roman" w:cs="Times New Roman"/>
          <w:kern w:val="3"/>
          <w:sz w:val="24"/>
          <w:lang w:eastAsia="ru-RU"/>
        </w:rPr>
        <w:lastRenderedPageBreak/>
        <w:t>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284B0F">
          <w:rPr>
            <w:rFonts w:eastAsia="Times New Roman" w:cs="Times New Roman"/>
            <w:kern w:val="3"/>
            <w:sz w:val="24"/>
            <w:lang w:eastAsia="ru-RU"/>
          </w:rPr>
          <w:t>частью 1.3 статьи 16</w:t>
        </w:r>
      </w:hyperlink>
      <w:r w:rsidRPr="00284B0F">
        <w:rPr>
          <w:rFonts w:eastAsia="Times New Roman" w:cs="Times New Roman"/>
          <w:kern w:val="3"/>
          <w:sz w:val="24"/>
          <w:lang w:eastAsia="ru-RU"/>
        </w:rPr>
        <w:t xml:space="preserve"> Федерального закона от 27 июля 2010 г. № 210-ФЗ "Об организации предоставления государственных и муниципальных услуг";</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7) отказ Органа, его должностного лица, МФЦ, работника МФЦ, организаций, предусмотренных </w:t>
      </w:r>
      <w:hyperlink r:id="rId31" w:history="1">
        <w:r w:rsidRPr="00284B0F">
          <w:rPr>
            <w:rFonts w:eastAsia="Times New Roman" w:cs="Times New Roman"/>
            <w:kern w:val="3"/>
            <w:sz w:val="24"/>
            <w:lang w:eastAsia="ru-RU"/>
          </w:rPr>
          <w:t>частью 1.1 статьи 16</w:t>
        </w:r>
      </w:hyperlink>
      <w:r w:rsidRPr="00284B0F">
        <w:rPr>
          <w:rFonts w:eastAsia="Times New Roman" w:cs="Times New Roman"/>
          <w:kern w:val="3"/>
          <w:sz w:val="24"/>
          <w:lang w:eastAsia="ru-RU"/>
        </w:rPr>
        <w:t xml:space="preserve">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284B0F">
          <w:rPr>
            <w:rFonts w:eastAsia="Times New Roman" w:cs="Times New Roman"/>
            <w:kern w:val="3"/>
            <w:sz w:val="24"/>
            <w:lang w:eastAsia="ru-RU"/>
          </w:rPr>
          <w:t>частью 1.3 статьи 16</w:t>
        </w:r>
      </w:hyperlink>
      <w:r w:rsidRPr="00284B0F">
        <w:rPr>
          <w:rFonts w:eastAsia="Times New Roman" w:cs="Times New Roman"/>
          <w:kern w:val="3"/>
          <w:sz w:val="24"/>
          <w:lang w:eastAsia="ru-RU"/>
        </w:rPr>
        <w:t xml:space="preserve"> Федерального закона от 27 июля 2010 г. № 210-ФЗ "Об организации предоставления государственных и муниципальных услуг";</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8) нарушение срока или порядка выдачи документов по результатам 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284B0F">
          <w:rPr>
            <w:rFonts w:eastAsia="Times New Roman" w:cs="Times New Roman"/>
            <w:kern w:val="3"/>
            <w:sz w:val="24"/>
            <w:lang w:eastAsia="ru-RU"/>
          </w:rPr>
          <w:t>частью 1.3 статьи 16</w:t>
        </w:r>
      </w:hyperlink>
      <w:r w:rsidRPr="00284B0F">
        <w:rPr>
          <w:rFonts w:eastAsia="Times New Roman" w:cs="Times New Roman"/>
          <w:kern w:val="3"/>
          <w:sz w:val="24"/>
          <w:lang w:eastAsia="ru-RU"/>
        </w:rPr>
        <w:t xml:space="preserve"> Федерального закона от 27 июля 2010 г. № 210-ФЗ "Об организации предоставления государственных и муниципальных услуг".</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284B0F">
          <w:rPr>
            <w:rFonts w:eastAsia="Times New Roman" w:cs="Times New Roman"/>
            <w:kern w:val="3"/>
            <w:sz w:val="24"/>
            <w:lang w:eastAsia="ru-RU"/>
          </w:rPr>
          <w:t>пунктом 4 части 1 статьи 7</w:t>
        </w:r>
      </w:hyperlink>
      <w:r w:rsidRPr="00284B0F">
        <w:rPr>
          <w:rFonts w:eastAsia="Times New Roman" w:cs="Times New Roman"/>
          <w:kern w:val="3"/>
          <w:sz w:val="24"/>
          <w:lang w:eastAsia="ru-RU"/>
        </w:rPr>
        <w:t xml:space="preserve">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84B0F">
        <w:rPr>
          <w:rFonts w:eastAsia="Times New Roman" w:cs="Times New Roman"/>
          <w:kern w:val="3"/>
          <w:sz w:val="24"/>
          <w:lang w:eastAsia="ru-RU"/>
        </w:rPr>
        <w:lastRenderedPageBreak/>
        <w:t xml:space="preserve">соответствующих муниципальных услуг в полном объеме в порядке, определенном </w:t>
      </w:r>
      <w:hyperlink r:id="rId35" w:history="1">
        <w:r w:rsidRPr="00284B0F">
          <w:rPr>
            <w:rFonts w:eastAsia="Times New Roman" w:cs="Times New Roman"/>
            <w:kern w:val="3"/>
            <w:sz w:val="24"/>
            <w:lang w:eastAsia="ru-RU"/>
          </w:rPr>
          <w:t>частью 1.3 статьи 16</w:t>
        </w:r>
      </w:hyperlink>
      <w:r w:rsidRPr="00284B0F">
        <w:rPr>
          <w:rFonts w:eastAsia="Times New Roman" w:cs="Times New Roman"/>
          <w:kern w:val="3"/>
          <w:sz w:val="24"/>
          <w:lang w:eastAsia="ru-RU"/>
        </w:rPr>
        <w:t xml:space="preserve"> Федерального закона от 27 июля 2010 г. № 210-ФЗ "Об организации предоставления государственных и муниципальных услуг".</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Порядок подачи и рассмотрения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5.6.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5.7.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Ведение Журнала осуществляется по форме и в порядке, установленными правовым актом Органа, локальным актом МФЦ.</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5.8. Жалоба должна содержать:</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Заявителем могут быть представлены документы (при наличии), подтверждающие доводы заявителя, либо их копии.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5.9.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оформленная в соответствии с законодательством Российской Федерации доверенность (для физических лиц);</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5.10.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место, дата и время приема жалобы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фамилия, имя, отчество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перечень принятых документов от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фамилия, имя, отчество специалиста, принявшего жалобу;</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срок рассмотрения жалобы в соответствии с настоящим административным регламентом.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5.11.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Сроки рассмотрения жалоб</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5.13.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Перечень оснований для отказа в удовлетворении жалобы и перечень оснований для оставления жалобы без ответа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5.14. Основаниями для отказа в удовлетворении жалобы являются: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а) наличие вступившего в законную силу решения суда, арбитражного суда по жалобе о том же предмете и по тем же основаниям;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w:t>
      </w:r>
      <w:hyperlink r:id="rId36" w:history="1">
        <w:r w:rsidRPr="00284B0F">
          <w:rPr>
            <w:rFonts w:eastAsia="Times New Roman" w:cs="Times New Roman"/>
            <w:kern w:val="3"/>
            <w:sz w:val="24"/>
            <w:lang w:eastAsia="ru-RU"/>
          </w:rPr>
          <w:t>постановлением</w:t>
        </w:r>
      </w:hyperlink>
      <w:r w:rsidRPr="00284B0F">
        <w:rPr>
          <w:rFonts w:eastAsia="Times New Roman" w:cs="Times New Roman"/>
          <w:kern w:val="3"/>
          <w:sz w:val="24"/>
          <w:lang w:eastAsia="ru-RU"/>
        </w:rPr>
        <w:t xml:space="preserve"> Правительства Республики Коми от 25 декабря 2012 г. № 592, в отношении того же заявителя и по тому же предмету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lastRenderedPageBreak/>
        <w:t>Результат рассмотрения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5.15. По результатам рассмотрения принимается одно из следующих решений: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в удовлетворении жалобы отказывается.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Порядок обжалования решения по жалобе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84B0F" w:rsidRPr="00284B0F" w:rsidRDefault="00284B0F" w:rsidP="00284B0F">
      <w:pPr>
        <w:keepNext/>
        <w:suppressAutoHyphens/>
        <w:overflowPunct w:val="0"/>
        <w:autoSpaceDE w:val="0"/>
        <w:autoSpaceDN w:val="0"/>
        <w:spacing w:before="240" w:after="120" w:line="240" w:lineRule="auto"/>
        <w:ind w:firstLine="720"/>
        <w:jc w:val="center"/>
        <w:textAlignment w:val="baseline"/>
        <w:outlineLvl w:val="2"/>
        <w:rPr>
          <w:rFonts w:eastAsia="Times New Roman" w:cs="Times New Roman"/>
          <w:b/>
          <w:kern w:val="3"/>
          <w:sz w:val="24"/>
          <w:lang w:eastAsia="ru-RU"/>
        </w:rPr>
      </w:pPr>
      <w:r w:rsidRPr="00284B0F">
        <w:rPr>
          <w:rFonts w:eastAsia="Times New Roman" w:cs="Times New Roman"/>
          <w:b/>
          <w:kern w:val="3"/>
          <w:sz w:val="24"/>
          <w:lang w:eastAsia="ru-RU"/>
        </w:rPr>
        <w:t>Право заявителя на получение информации и документов, необходимых для обоснования и рассмотрения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5.16. Заявитель вправе запрашивать и получать информацию и документы, необходимые для обоснования и рассмотрения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Заявление должно содержать:</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3) сведения об информации и документах, необходимых для обоснования и рассмотрения жалобы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Оснований для отказа в приеме заявления не предусмотрено.</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4E601C" w:rsidRDefault="004E601C" w:rsidP="004E601C">
      <w:pPr>
        <w:suppressAutoHyphens/>
        <w:overflowPunct w:val="0"/>
        <w:autoSpaceDE w:val="0"/>
        <w:autoSpaceDN w:val="0"/>
        <w:spacing w:line="240" w:lineRule="auto"/>
        <w:textAlignment w:val="baseline"/>
        <w:rPr>
          <w:rFonts w:eastAsia="Times New Roman" w:cs="Times New Roman"/>
          <w:kern w:val="3"/>
          <w:sz w:val="24"/>
          <w:lang w:eastAsia="ru-RU"/>
        </w:rPr>
      </w:pPr>
    </w:p>
    <w:p w:rsidR="004E601C" w:rsidRDefault="004E601C" w:rsidP="004E601C">
      <w:pPr>
        <w:suppressAutoHyphens/>
        <w:overflowPunct w:val="0"/>
        <w:autoSpaceDE w:val="0"/>
        <w:autoSpaceDN w:val="0"/>
        <w:spacing w:line="240" w:lineRule="auto"/>
        <w:textAlignment w:val="baseline"/>
        <w:rPr>
          <w:rFonts w:eastAsia="Times New Roman" w:cs="Times New Roman"/>
          <w:kern w:val="3"/>
          <w:sz w:val="24"/>
          <w:lang w:eastAsia="ru-RU"/>
        </w:rPr>
      </w:pPr>
    </w:p>
    <w:p w:rsidR="004E601C" w:rsidRDefault="004E601C" w:rsidP="004E601C">
      <w:pPr>
        <w:suppressAutoHyphens/>
        <w:overflowPunct w:val="0"/>
        <w:autoSpaceDE w:val="0"/>
        <w:autoSpaceDN w:val="0"/>
        <w:spacing w:line="240" w:lineRule="auto"/>
        <w:textAlignment w:val="baseline"/>
        <w:rPr>
          <w:rFonts w:eastAsia="Times New Roman" w:cs="Times New Roman"/>
          <w:kern w:val="3"/>
          <w:sz w:val="24"/>
          <w:lang w:eastAsia="ru-RU"/>
        </w:rPr>
      </w:pPr>
    </w:p>
    <w:p w:rsidR="003C3444" w:rsidRDefault="004E601C" w:rsidP="004E601C">
      <w:pPr>
        <w:suppressAutoHyphens/>
        <w:overflowPunct w:val="0"/>
        <w:autoSpaceDE w:val="0"/>
        <w:autoSpaceDN w:val="0"/>
        <w:spacing w:line="240" w:lineRule="auto"/>
        <w:textAlignment w:val="baseline"/>
        <w:rPr>
          <w:ins w:id="2" w:author="User" w:date="2024-07-29T14:52:00Z"/>
          <w:rFonts w:eastAsia="Times New Roman" w:cs="Times New Roman"/>
          <w:kern w:val="3"/>
          <w:sz w:val="24"/>
          <w:lang w:eastAsia="ru-RU"/>
        </w:rPr>
      </w:pPr>
      <w:r>
        <w:rPr>
          <w:rFonts w:eastAsia="Times New Roman" w:cs="Times New Roman"/>
          <w:kern w:val="3"/>
          <w:sz w:val="24"/>
          <w:lang w:eastAsia="ru-RU"/>
        </w:rPr>
        <w:t xml:space="preserve">                                                                                                                             </w:t>
      </w:r>
    </w:p>
    <w:p w:rsidR="003C3444" w:rsidRDefault="003C3444" w:rsidP="004E601C">
      <w:pPr>
        <w:suppressAutoHyphens/>
        <w:overflowPunct w:val="0"/>
        <w:autoSpaceDE w:val="0"/>
        <w:autoSpaceDN w:val="0"/>
        <w:spacing w:line="240" w:lineRule="auto"/>
        <w:textAlignment w:val="baseline"/>
        <w:rPr>
          <w:ins w:id="3" w:author="User" w:date="2024-07-29T14:52:00Z"/>
          <w:rFonts w:eastAsia="Times New Roman" w:cs="Times New Roman"/>
          <w:kern w:val="3"/>
          <w:sz w:val="24"/>
          <w:lang w:eastAsia="ru-RU"/>
        </w:rPr>
      </w:pPr>
    </w:p>
    <w:p w:rsidR="003C3444" w:rsidRDefault="003C3444" w:rsidP="004E601C">
      <w:pPr>
        <w:suppressAutoHyphens/>
        <w:overflowPunct w:val="0"/>
        <w:autoSpaceDE w:val="0"/>
        <w:autoSpaceDN w:val="0"/>
        <w:spacing w:line="240" w:lineRule="auto"/>
        <w:textAlignment w:val="baseline"/>
        <w:rPr>
          <w:ins w:id="4" w:author="User" w:date="2024-07-29T14:52:00Z"/>
          <w:rFonts w:eastAsia="Times New Roman" w:cs="Times New Roman"/>
          <w:kern w:val="3"/>
          <w:sz w:val="24"/>
          <w:lang w:eastAsia="ru-RU"/>
        </w:rPr>
      </w:pPr>
    </w:p>
    <w:p w:rsidR="00284B0F" w:rsidRPr="00284B0F" w:rsidRDefault="003C3444" w:rsidP="004E601C">
      <w:pPr>
        <w:suppressAutoHyphens/>
        <w:overflowPunct w:val="0"/>
        <w:autoSpaceDE w:val="0"/>
        <w:autoSpaceDN w:val="0"/>
        <w:spacing w:line="240" w:lineRule="auto"/>
        <w:textAlignment w:val="baseline"/>
        <w:rPr>
          <w:rFonts w:eastAsia="Times New Roman" w:cs="Times New Roman"/>
          <w:kern w:val="3"/>
          <w:sz w:val="24"/>
          <w:lang w:eastAsia="ru-RU"/>
        </w:rPr>
      </w:pPr>
      <w:ins w:id="5" w:author="User" w:date="2024-07-29T14:53:00Z">
        <w:r>
          <w:rPr>
            <w:rFonts w:eastAsia="Times New Roman" w:cs="Times New Roman"/>
            <w:kern w:val="3"/>
            <w:sz w:val="24"/>
            <w:lang w:eastAsia="ru-RU"/>
          </w:rPr>
          <w:lastRenderedPageBreak/>
          <w:t xml:space="preserve">                                                                                                                              </w:t>
        </w:r>
      </w:ins>
      <w:r w:rsidR="00284B0F" w:rsidRPr="00284B0F">
        <w:rPr>
          <w:rFonts w:eastAsia="Times New Roman" w:cs="Times New Roman"/>
          <w:kern w:val="3"/>
          <w:sz w:val="24"/>
          <w:lang w:eastAsia="ru-RU"/>
        </w:rPr>
        <w:t>Приложение № 1</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к Административному регламенту</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bookmarkStart w:id="6" w:name="_GoBack"/>
      <w:bookmarkEnd w:id="6"/>
      <w:r w:rsidRPr="00284B0F">
        <w:rPr>
          <w:rFonts w:eastAsia="Times New Roman" w:cs="Times New Roman"/>
          <w:kern w:val="3"/>
          <w:sz w:val="24"/>
          <w:lang w:eastAsia="ru-RU"/>
        </w:rPr>
        <w:t>«Присвоение адреса объекту адресации,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изменение и аннулирование такого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ПЕРЕЧЕНЬ</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bl>
      <w:tblPr>
        <w:tblW w:w="9581" w:type="dxa"/>
        <w:tblLayout w:type="fixed"/>
        <w:tblCellMar>
          <w:left w:w="10" w:type="dxa"/>
          <w:right w:w="10" w:type="dxa"/>
        </w:tblCellMar>
        <w:tblLook w:val="04A0" w:firstRow="1" w:lastRow="0" w:firstColumn="1" w:lastColumn="0" w:noHBand="0" w:noVBand="1"/>
      </w:tblPr>
      <w:tblGrid>
        <w:gridCol w:w="1540"/>
        <w:gridCol w:w="8041"/>
      </w:tblGrid>
      <w:tr w:rsidR="00284B0F" w:rsidRPr="00284B0F" w:rsidTr="00284B0F">
        <w:tc>
          <w:tcPr>
            <w:tcW w:w="1531" w:type="dxa"/>
            <w:tcBorders>
              <w:top w:val="single" w:sz="2" w:space="0" w:color="000000"/>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N варианта</w:t>
            </w:r>
          </w:p>
        </w:tc>
        <w:tc>
          <w:tcPr>
            <w:tcW w:w="7994"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84B0F" w:rsidRPr="00284B0F" w:rsidTr="00284B0F">
        <w:tc>
          <w:tcPr>
            <w:tcW w:w="153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w:t>
            </w:r>
          </w:p>
        </w:tc>
        <w:tc>
          <w:tcPr>
            <w:tcW w:w="799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Заявитель обратился за выдачей решения о присвоении (изменении, аннулировании) адреса объекту адресации</w:t>
            </w:r>
          </w:p>
        </w:tc>
      </w:tr>
      <w:tr w:rsidR="00284B0F" w:rsidRPr="00284B0F" w:rsidTr="00284B0F">
        <w:tc>
          <w:tcPr>
            <w:tcW w:w="153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2</w:t>
            </w:r>
          </w:p>
        </w:tc>
        <w:tc>
          <w:tcPr>
            <w:tcW w:w="799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Заявитель обратился за выдачей дубликата решения о присвоении (изменении, аннулировании) адреса объекту адресации</w:t>
            </w:r>
          </w:p>
        </w:tc>
      </w:tr>
      <w:tr w:rsidR="00284B0F" w:rsidRPr="00284B0F" w:rsidTr="00284B0F">
        <w:tc>
          <w:tcPr>
            <w:tcW w:w="153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3</w:t>
            </w:r>
          </w:p>
        </w:tc>
        <w:tc>
          <w:tcPr>
            <w:tcW w:w="799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Заявитель обратился за исправлением допущенных опечаток и ошибок в решении о присвоении (изменении, аннулировании) адреса объекту адресации</w:t>
            </w:r>
          </w:p>
        </w:tc>
      </w:tr>
    </w:tbl>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4E601C">
      <w:pPr>
        <w:suppressAutoHyphens/>
        <w:overflowPunct w:val="0"/>
        <w:autoSpaceDE w:val="0"/>
        <w:autoSpaceDN w:val="0"/>
        <w:spacing w:line="240" w:lineRule="auto"/>
        <w:textAlignment w:val="baseline"/>
        <w:rPr>
          <w:rFonts w:eastAsia="Times New Roman" w:cs="Times New Roman"/>
          <w:kern w:val="3"/>
          <w:sz w:val="24"/>
          <w:lang w:eastAsia="ru-RU"/>
        </w:rPr>
      </w:pPr>
    </w:p>
    <w:p w:rsidR="00284B0F" w:rsidRPr="00284B0F" w:rsidRDefault="004E601C" w:rsidP="004E601C">
      <w:pPr>
        <w:suppressAutoHyphens/>
        <w:overflowPunct w:val="0"/>
        <w:autoSpaceDE w:val="0"/>
        <w:autoSpaceDN w:val="0"/>
        <w:spacing w:line="240" w:lineRule="auto"/>
        <w:textAlignment w:val="baseline"/>
        <w:rPr>
          <w:rFonts w:eastAsia="Times New Roman" w:cs="Times New Roman"/>
          <w:kern w:val="3"/>
          <w:sz w:val="24"/>
          <w:lang w:eastAsia="ru-RU"/>
        </w:rPr>
      </w:pPr>
      <w:r>
        <w:rPr>
          <w:rFonts w:eastAsia="Times New Roman" w:cs="Times New Roman"/>
          <w:kern w:val="3"/>
          <w:sz w:val="24"/>
          <w:lang w:eastAsia="ru-RU"/>
        </w:rPr>
        <w:lastRenderedPageBreak/>
        <w:t xml:space="preserve">                                                                                                                            </w:t>
      </w:r>
      <w:r w:rsidR="00284B0F" w:rsidRPr="00284B0F">
        <w:rPr>
          <w:rFonts w:eastAsia="Times New Roman" w:cs="Times New Roman"/>
          <w:kern w:val="3"/>
          <w:sz w:val="24"/>
          <w:lang w:eastAsia="ru-RU"/>
        </w:rPr>
        <w:t>Приложение № 2</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к Административному регламенту</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«Присвоение адреса объекту адресации,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изменение и аннулирование такого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Рекомендуемая форма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ЗАЯВЛЕНИЕ</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о выдаче дубликата решения о присвоении (изменении, аннулировании)</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адреса объекту адресации</w:t>
      </w: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"__" __________ 20___ г.</w:t>
      </w:r>
    </w:p>
    <w:tbl>
      <w:tblPr>
        <w:tblW w:w="9581" w:type="dxa"/>
        <w:tblCellMar>
          <w:left w:w="10" w:type="dxa"/>
          <w:right w:w="10" w:type="dxa"/>
        </w:tblCellMar>
        <w:tblLook w:val="04A0" w:firstRow="1" w:lastRow="0" w:firstColumn="1" w:lastColumn="0" w:noHBand="0" w:noVBand="1"/>
      </w:tblPr>
      <w:tblGrid>
        <w:gridCol w:w="9581"/>
      </w:tblGrid>
      <w:tr w:rsidR="00284B0F" w:rsidRPr="00284B0F" w:rsidTr="00284B0F">
        <w:tc>
          <w:tcPr>
            <w:tcW w:w="0" w:type="auto"/>
            <w:tcBorders>
              <w:bottom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0" w:type="auto"/>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(наименование уполномоченного органа местного самоуправления)</w:t>
            </w: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bl>
      <w:tblPr>
        <w:tblW w:w="9581" w:type="dxa"/>
        <w:tblLayout w:type="fixed"/>
        <w:tblCellMar>
          <w:left w:w="10" w:type="dxa"/>
          <w:right w:w="10" w:type="dxa"/>
        </w:tblCellMar>
        <w:tblLook w:val="04A0" w:firstRow="1" w:lastRow="0" w:firstColumn="1" w:lastColumn="0" w:noHBand="0" w:noVBand="1"/>
      </w:tblPr>
      <w:tblGrid>
        <w:gridCol w:w="1121"/>
        <w:gridCol w:w="5552"/>
        <w:gridCol w:w="1619"/>
        <w:gridCol w:w="1289"/>
      </w:tblGrid>
      <w:tr w:rsidR="00284B0F" w:rsidRPr="00284B0F" w:rsidTr="00284B0F">
        <w:tc>
          <w:tcPr>
            <w:tcW w:w="9581" w:type="dxa"/>
            <w:gridSpan w:val="4"/>
            <w:tcBorders>
              <w:bottom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 Сведения о заявителе</w:t>
            </w: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1.1</w:t>
            </w: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Сведения о физическом лице, в случае если заявителем является физическое лицо:</w:t>
            </w:r>
          </w:p>
        </w:tc>
        <w:tc>
          <w:tcPr>
            <w:tcW w:w="2908"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1.1.1</w:t>
            </w: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 (при наличии)</w:t>
            </w:r>
          </w:p>
        </w:tc>
        <w:tc>
          <w:tcPr>
            <w:tcW w:w="2908"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1.1.2</w:t>
            </w: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2908"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1.1.3</w:t>
            </w: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08"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1.2</w:t>
            </w: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Сведения о юридическом лице, в случае если заявителем является юридическое лицо:</w:t>
            </w:r>
          </w:p>
        </w:tc>
        <w:tc>
          <w:tcPr>
            <w:tcW w:w="2908"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1.2.1</w:t>
            </w: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Полное наименование</w:t>
            </w:r>
          </w:p>
        </w:tc>
        <w:tc>
          <w:tcPr>
            <w:tcW w:w="2908"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1.2.2</w:t>
            </w: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Основной государственный регистрационный номер</w:t>
            </w:r>
          </w:p>
        </w:tc>
        <w:tc>
          <w:tcPr>
            <w:tcW w:w="2908"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1.2.3</w:t>
            </w: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Идентификационный номер налогоплательщика - юридического лица</w:t>
            </w:r>
          </w:p>
        </w:tc>
        <w:tc>
          <w:tcPr>
            <w:tcW w:w="2908"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9581" w:type="dxa"/>
            <w:gridSpan w:val="4"/>
            <w:tcBorders>
              <w:bottom w:val="single" w:sz="2" w:space="0" w:color="000000"/>
            </w:tcBorders>
            <w:vAlign w:val="center"/>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2. Сведения о выданном решении о присвоении (изменении, аннулировании)</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адреса объекту адресации</w:t>
            </w: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N</w:t>
            </w: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Орган, выдавший решение о присвоении (изменении, аннулировании) адреса объекту адресации</w:t>
            </w:r>
          </w:p>
        </w:tc>
        <w:tc>
          <w:tcPr>
            <w:tcW w:w="16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Номер документа</w:t>
            </w:r>
          </w:p>
        </w:tc>
        <w:tc>
          <w:tcPr>
            <w:tcW w:w="128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Дата документа</w:t>
            </w:r>
          </w:p>
        </w:tc>
      </w:tr>
      <w:tr w:rsidR="00284B0F" w:rsidRPr="00284B0F" w:rsidTr="00284B0F">
        <w:tc>
          <w:tcPr>
            <w:tcW w:w="112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555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16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128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Прошу выдать дубликат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Приложение: _______________________________________________________</w:t>
      </w:r>
    </w:p>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Номер телефона и адрес электронной почты для связи: ____________________</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Результат рассмотрения настоящего заявления прошу:</w:t>
      </w:r>
    </w:p>
    <w:tbl>
      <w:tblPr>
        <w:tblW w:w="9581" w:type="dxa"/>
        <w:tblLayout w:type="fixed"/>
        <w:tblCellMar>
          <w:left w:w="10" w:type="dxa"/>
          <w:right w:w="10" w:type="dxa"/>
        </w:tblCellMar>
        <w:tblLook w:val="04A0" w:firstRow="1" w:lastRow="0" w:firstColumn="1" w:lastColumn="0" w:noHBand="0" w:noVBand="1"/>
      </w:tblPr>
      <w:tblGrid>
        <w:gridCol w:w="5216"/>
        <w:gridCol w:w="283"/>
        <w:gridCol w:w="2948"/>
        <w:gridCol w:w="1134"/>
      </w:tblGrid>
      <w:tr w:rsidR="00284B0F" w:rsidRPr="00284B0F" w:rsidTr="00284B0F">
        <w:tc>
          <w:tcPr>
            <w:tcW w:w="8447" w:type="dxa"/>
            <w:gridSpan w:val="3"/>
            <w:tcBorders>
              <w:top w:val="single" w:sz="2" w:space="0" w:color="000000"/>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8447" w:type="dxa"/>
            <w:gridSpan w:val="3"/>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выдать на бумажном носителе при личном обращении в Орган либо в многофункциональный центр предоставления государственных и муниципальных услуг, расположенный по адресу:</w:t>
            </w:r>
          </w:p>
        </w:tc>
        <w:tc>
          <w:tcPr>
            <w:tcW w:w="113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8447" w:type="dxa"/>
            <w:gridSpan w:val="3"/>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направить на бумажном носителе на почтовый адрес:</w:t>
            </w:r>
          </w:p>
        </w:tc>
        <w:tc>
          <w:tcPr>
            <w:tcW w:w="113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9581" w:type="dxa"/>
            <w:gridSpan w:val="4"/>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один из перечисленных способов</w:t>
            </w:r>
          </w:p>
        </w:tc>
      </w:tr>
      <w:tr w:rsidR="00284B0F" w:rsidRPr="00284B0F" w:rsidTr="00284B0F">
        <w:tc>
          <w:tcPr>
            <w:tcW w:w="5216" w:type="dxa"/>
            <w:tcBorders>
              <w:bottom w:val="single" w:sz="2" w:space="0" w:color="000000"/>
            </w:tcBorders>
            <w:vAlign w:val="bottom"/>
          </w:tcPr>
          <w:p w:rsidR="00284B0F" w:rsidRPr="00284B0F" w:rsidRDefault="00284B0F" w:rsidP="004E601C">
            <w:pPr>
              <w:suppressAutoHyphens/>
              <w:overflowPunct w:val="0"/>
              <w:autoSpaceDE w:val="0"/>
              <w:autoSpaceDN w:val="0"/>
              <w:spacing w:line="240" w:lineRule="auto"/>
              <w:jc w:val="both"/>
              <w:textAlignment w:val="baseline"/>
              <w:rPr>
                <w:rFonts w:eastAsia="Times New Roman" w:cs="Times New Roman"/>
                <w:kern w:val="3"/>
                <w:sz w:val="24"/>
                <w:lang w:eastAsia="ru-RU"/>
              </w:rPr>
            </w:pPr>
          </w:p>
        </w:tc>
        <w:tc>
          <w:tcPr>
            <w:tcW w:w="283" w:type="dxa"/>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4082" w:type="dxa"/>
            <w:gridSpan w:val="2"/>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5216"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(подпись)</w:t>
            </w:r>
          </w:p>
        </w:tc>
        <w:tc>
          <w:tcPr>
            <w:tcW w:w="283" w:type="dxa"/>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4082" w:type="dxa"/>
            <w:gridSpan w:val="2"/>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(при наличии)</w:t>
            </w: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4E601C" w:rsidRDefault="004E601C"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Приложение № 3</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к Административному регламенту</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«Присвоение адреса объекту адресации,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изменение и аннулирование такого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Рекомендуемая форма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ЗАЯВЛЕНИЕ</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об исправлении допущенных опечаток и ошибок в решении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"__" __________ 20___ г.</w:t>
      </w:r>
    </w:p>
    <w:tbl>
      <w:tblPr>
        <w:tblW w:w="9751" w:type="dxa"/>
        <w:tblCellMar>
          <w:left w:w="10" w:type="dxa"/>
          <w:right w:w="10" w:type="dxa"/>
        </w:tblCellMar>
        <w:tblLook w:val="04A0" w:firstRow="1" w:lastRow="0" w:firstColumn="1" w:lastColumn="0" w:noHBand="0" w:noVBand="1"/>
      </w:tblPr>
      <w:tblGrid>
        <w:gridCol w:w="9751"/>
      </w:tblGrid>
      <w:tr w:rsidR="00284B0F" w:rsidRPr="00284B0F" w:rsidTr="00284B0F">
        <w:tc>
          <w:tcPr>
            <w:tcW w:w="0" w:type="auto"/>
            <w:tcBorders>
              <w:bottom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0" w:type="auto"/>
            <w:tcBorders>
              <w:bottom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0" w:type="auto"/>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(наименование уполномоченного органа местного самоуправления)</w:t>
            </w: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bl>
      <w:tblPr>
        <w:tblW w:w="9468" w:type="dxa"/>
        <w:tblLayout w:type="fixed"/>
        <w:tblCellMar>
          <w:left w:w="10" w:type="dxa"/>
          <w:right w:w="10" w:type="dxa"/>
        </w:tblCellMar>
        <w:tblLook w:val="04A0" w:firstRow="1" w:lastRow="0" w:firstColumn="1" w:lastColumn="0" w:noHBand="0" w:noVBand="1"/>
      </w:tblPr>
      <w:tblGrid>
        <w:gridCol w:w="1077"/>
        <w:gridCol w:w="4819"/>
        <w:gridCol w:w="2268"/>
        <w:gridCol w:w="1304"/>
      </w:tblGrid>
      <w:tr w:rsidR="00284B0F" w:rsidRPr="00284B0F" w:rsidTr="00284B0F">
        <w:tc>
          <w:tcPr>
            <w:tcW w:w="9468" w:type="dxa"/>
            <w:gridSpan w:val="4"/>
            <w:tcBorders>
              <w:bottom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 Сведения о заявителе</w:t>
            </w: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1.1</w:t>
            </w: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Сведения о физическом лице, в случае если заявителем является физическое лицо:</w:t>
            </w:r>
          </w:p>
        </w:tc>
        <w:tc>
          <w:tcPr>
            <w:tcW w:w="3572"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1.1.1</w:t>
            </w: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 (при наличии)</w:t>
            </w:r>
          </w:p>
        </w:tc>
        <w:tc>
          <w:tcPr>
            <w:tcW w:w="3572"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1.1.2</w:t>
            </w: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572"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1.1.3</w:t>
            </w: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72"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1.2</w:t>
            </w: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Сведения о юридическом лице, в случае если заявителем является юридическое лицо:</w:t>
            </w:r>
          </w:p>
        </w:tc>
        <w:tc>
          <w:tcPr>
            <w:tcW w:w="3572"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1.2.1</w:t>
            </w: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Полное наименование</w:t>
            </w:r>
          </w:p>
        </w:tc>
        <w:tc>
          <w:tcPr>
            <w:tcW w:w="3572"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1.2.2</w:t>
            </w: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Основной государственный регистрационный номер</w:t>
            </w:r>
          </w:p>
        </w:tc>
        <w:tc>
          <w:tcPr>
            <w:tcW w:w="3572"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1.2.3</w:t>
            </w: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Идентификационный номер налогоплательщика - юридического лица</w:t>
            </w:r>
          </w:p>
        </w:tc>
        <w:tc>
          <w:tcPr>
            <w:tcW w:w="3572" w:type="dxa"/>
            <w:gridSpan w:val="2"/>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9468" w:type="dxa"/>
            <w:gridSpan w:val="4"/>
            <w:tcBorders>
              <w:bottom w:val="single" w:sz="2" w:space="0" w:color="000000"/>
            </w:tcBorders>
            <w:vAlign w:val="center"/>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2. Сведения о выданном решении о присвоении (изменении, аннулировании) адреса объекту адресации, содержащем опечатку/ ошибку</w:t>
            </w: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N</w:t>
            </w: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Орган, выдавший решении о присвоении (изменении, аннулировании) адреса объекту адресации</w:t>
            </w:r>
          </w:p>
        </w:tc>
        <w:tc>
          <w:tcPr>
            <w:tcW w:w="2268"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Номер документа</w:t>
            </w:r>
          </w:p>
        </w:tc>
        <w:tc>
          <w:tcPr>
            <w:tcW w:w="130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Дата документа</w:t>
            </w:r>
          </w:p>
        </w:tc>
      </w:tr>
      <w:tr w:rsidR="00284B0F" w:rsidRPr="00284B0F" w:rsidTr="00284B0F">
        <w:tc>
          <w:tcPr>
            <w:tcW w:w="1077"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4819"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268"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130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bl>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3. Обоснование для внесения исправлений в решении о присвоении (изменении, аннулировании) адреса объекту адресации</w:t>
      </w:r>
    </w:p>
    <w:tbl>
      <w:tblPr>
        <w:tblW w:w="9468" w:type="dxa"/>
        <w:tblLayout w:type="fixed"/>
        <w:tblCellMar>
          <w:left w:w="10" w:type="dxa"/>
          <w:right w:w="10" w:type="dxa"/>
        </w:tblCellMar>
        <w:tblLook w:val="04A0" w:firstRow="1" w:lastRow="0" w:firstColumn="1" w:lastColumn="0" w:noHBand="0" w:noVBand="1"/>
      </w:tblPr>
      <w:tblGrid>
        <w:gridCol w:w="1021"/>
        <w:gridCol w:w="2948"/>
        <w:gridCol w:w="3005"/>
        <w:gridCol w:w="2494"/>
      </w:tblGrid>
      <w:tr w:rsidR="00284B0F" w:rsidRPr="00284B0F" w:rsidTr="00284B0F">
        <w:tc>
          <w:tcPr>
            <w:tcW w:w="1020" w:type="dxa"/>
            <w:tcBorders>
              <w:top w:val="single" w:sz="2" w:space="0" w:color="000000"/>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N</w:t>
            </w:r>
          </w:p>
        </w:tc>
        <w:tc>
          <w:tcPr>
            <w:tcW w:w="2948"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Данные (сведения), указанные в решении о присвоении (изменении, аннулировании) адреса объекту адресации</w:t>
            </w:r>
          </w:p>
        </w:tc>
        <w:tc>
          <w:tcPr>
            <w:tcW w:w="3005"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Данные (сведения), которые необходимо указать в решении о присвоении (изменении, аннулировании) адреса объекту адресации</w:t>
            </w:r>
          </w:p>
        </w:tc>
        <w:tc>
          <w:tcPr>
            <w:tcW w:w="2494"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Обоснование с указанием реквизита</w:t>
            </w:r>
          </w:p>
        </w:tc>
      </w:tr>
      <w:tr w:rsidR="00284B0F" w:rsidRPr="00284B0F" w:rsidTr="00284B0F">
        <w:tc>
          <w:tcPr>
            <w:tcW w:w="1020"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948"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3005"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49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Прошу внести исправления в решение о присвоении (изменении, аннулировании) адреса объекту адресации, содержащее опечатку/ошибку.</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Приложение: ______________________________________________________</w:t>
      </w:r>
    </w:p>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Номер телефона и адрес электронной почты для связи: ____________________</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Результат рассмотрения настоящего заявления прошу:</w:t>
      </w:r>
    </w:p>
    <w:tbl>
      <w:tblPr>
        <w:tblW w:w="9581" w:type="dxa"/>
        <w:tblLayout w:type="fixed"/>
        <w:tblCellMar>
          <w:left w:w="10" w:type="dxa"/>
          <w:right w:w="10" w:type="dxa"/>
        </w:tblCellMar>
        <w:tblLook w:val="04A0" w:firstRow="1" w:lastRow="0" w:firstColumn="1" w:lastColumn="0" w:noHBand="0" w:noVBand="1"/>
      </w:tblPr>
      <w:tblGrid>
        <w:gridCol w:w="5216"/>
        <w:gridCol w:w="283"/>
        <w:gridCol w:w="2948"/>
        <w:gridCol w:w="1134"/>
      </w:tblGrid>
      <w:tr w:rsidR="00284B0F" w:rsidRPr="00284B0F" w:rsidTr="00284B0F">
        <w:tc>
          <w:tcPr>
            <w:tcW w:w="8447" w:type="dxa"/>
            <w:gridSpan w:val="3"/>
            <w:tcBorders>
              <w:top w:val="single" w:sz="2" w:space="0" w:color="000000"/>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8447" w:type="dxa"/>
            <w:gridSpan w:val="3"/>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выдать на бумажном носителе при личном обращении в Орган либо в многофункциональный центр предоставления государственных и муниципальных услуг, расположенный по адресу:</w:t>
            </w:r>
          </w:p>
        </w:tc>
        <w:tc>
          <w:tcPr>
            <w:tcW w:w="113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8447" w:type="dxa"/>
            <w:gridSpan w:val="3"/>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направить на бумажном носителе на почтовый адрес:</w:t>
            </w:r>
          </w:p>
        </w:tc>
        <w:tc>
          <w:tcPr>
            <w:tcW w:w="1134"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9581" w:type="dxa"/>
            <w:gridSpan w:val="4"/>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один из перечисленных способов</w:t>
            </w:r>
          </w:p>
        </w:tc>
      </w:tr>
      <w:tr w:rsidR="00284B0F" w:rsidRPr="00284B0F" w:rsidTr="00284B0F">
        <w:tc>
          <w:tcPr>
            <w:tcW w:w="5216"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83" w:type="dxa"/>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4082" w:type="dxa"/>
            <w:gridSpan w:val="2"/>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5216"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(подпись)</w:t>
            </w:r>
          </w:p>
        </w:tc>
        <w:tc>
          <w:tcPr>
            <w:tcW w:w="283" w:type="dxa"/>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4082" w:type="dxa"/>
            <w:gridSpan w:val="2"/>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(при наличии)</w:t>
            </w: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6783A" w:rsidRDefault="0026783A"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Приложение № 4</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к Административному регламенту</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«Присвоение адреса объекту адресации,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изменение и аннулирование такого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Кому ____________________________________</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_________________________________________</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почтовый индекс и адрес, телефон, адрес электронной почты)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РЕШЕНИЕ</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об отказе в приеме документов</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_________________________________________________________________________ ______</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(наименование уполномоченного органа местного самоуправления)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В приеме документов для предоставления услуги "Присвоение адреса объекту адресации, изменение и аннулирование такого адреса" Вам отказано по следующим основаниям:</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bl>
      <w:tblPr>
        <w:tblW w:w="9581" w:type="dxa"/>
        <w:tblLayout w:type="fixed"/>
        <w:tblCellMar>
          <w:left w:w="10" w:type="dxa"/>
          <w:right w:w="10" w:type="dxa"/>
        </w:tblCellMar>
        <w:tblLook w:val="04A0" w:firstRow="1" w:lastRow="0" w:firstColumn="1" w:lastColumn="0" w:noHBand="0" w:noVBand="1"/>
      </w:tblPr>
      <w:tblGrid>
        <w:gridCol w:w="1353"/>
        <w:gridCol w:w="5241"/>
        <w:gridCol w:w="2987"/>
      </w:tblGrid>
      <w:tr w:rsidR="00284B0F" w:rsidRPr="00284B0F" w:rsidTr="00284B0F">
        <w:tc>
          <w:tcPr>
            <w:tcW w:w="1361" w:type="dxa"/>
            <w:tcBorders>
              <w:top w:val="single" w:sz="2" w:space="0" w:color="000000"/>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N пункта Административного регламента</w:t>
            </w:r>
          </w:p>
        </w:tc>
        <w:tc>
          <w:tcPr>
            <w:tcW w:w="5272"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Наименование основания для отказа в соответствии с Административным регламентом</w:t>
            </w:r>
          </w:p>
        </w:tc>
        <w:tc>
          <w:tcPr>
            <w:tcW w:w="3005"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Разъяснение причин отказа в приеме документов</w:t>
            </w:r>
          </w:p>
        </w:tc>
      </w:tr>
      <w:tr w:rsidR="00284B0F" w:rsidRPr="00284B0F" w:rsidTr="00284B0F">
        <w:tc>
          <w:tcPr>
            <w:tcW w:w="136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подпункт "а" пункта 2.12</w:t>
            </w:r>
          </w:p>
        </w:tc>
        <w:tc>
          <w:tcPr>
            <w:tcW w:w="527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заявление о присвоении объекту адресации адреса или аннулировании его адреса представлено в Орган, в полномочия которого не входит предоставление услуги</w:t>
            </w:r>
          </w:p>
        </w:tc>
        <w:tc>
          <w:tcPr>
            <w:tcW w:w="3005"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какое ведомство предоставляет услугу, информация о его местонахождении</w:t>
            </w:r>
          </w:p>
        </w:tc>
      </w:tr>
      <w:tr w:rsidR="00284B0F" w:rsidRPr="00284B0F" w:rsidTr="00284B0F">
        <w:tc>
          <w:tcPr>
            <w:tcW w:w="136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подпункт "б" пункта 2.12</w:t>
            </w:r>
          </w:p>
        </w:tc>
        <w:tc>
          <w:tcPr>
            <w:tcW w:w="527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 или портале федеральной информационной адресной системы</w:t>
            </w:r>
          </w:p>
        </w:tc>
        <w:tc>
          <w:tcPr>
            <w:tcW w:w="3005"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Указываются основания такого вывода</w:t>
            </w:r>
          </w:p>
        </w:tc>
      </w:tr>
      <w:tr w:rsidR="00284B0F" w:rsidRPr="00284B0F" w:rsidTr="00284B0F">
        <w:tc>
          <w:tcPr>
            <w:tcW w:w="136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подпункт "в" пункта 2.12</w:t>
            </w:r>
          </w:p>
        </w:tc>
        <w:tc>
          <w:tcPr>
            <w:tcW w:w="527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непредставление документов, предусмотренных подпунктами "а" - "в" пункта 2.9 Административного регламента;</w:t>
            </w:r>
          </w:p>
        </w:tc>
        <w:tc>
          <w:tcPr>
            <w:tcW w:w="3005"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исчерпывающий перечень документов, не представленных заявителем</w:t>
            </w:r>
          </w:p>
        </w:tc>
      </w:tr>
      <w:tr w:rsidR="00284B0F" w:rsidRPr="00284B0F" w:rsidTr="00284B0F">
        <w:tc>
          <w:tcPr>
            <w:tcW w:w="136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подпункт "г" пункта 2.12</w:t>
            </w:r>
          </w:p>
        </w:tc>
        <w:tc>
          <w:tcPr>
            <w:tcW w:w="527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5"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исчерпывающий перечень документов, утративших силу</w:t>
            </w:r>
          </w:p>
        </w:tc>
      </w:tr>
      <w:tr w:rsidR="00284B0F" w:rsidRPr="00284B0F" w:rsidTr="00284B0F">
        <w:tc>
          <w:tcPr>
            <w:tcW w:w="136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подпункт "д" пункта 2.12</w:t>
            </w:r>
          </w:p>
        </w:tc>
        <w:tc>
          <w:tcPr>
            <w:tcW w:w="527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представленные документы содержат подчистки и исправления текста</w:t>
            </w:r>
          </w:p>
        </w:tc>
        <w:tc>
          <w:tcPr>
            <w:tcW w:w="3005"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исчерпывающий перечень документов, содержащих подчистки и исправления текста</w:t>
            </w:r>
          </w:p>
        </w:tc>
      </w:tr>
      <w:tr w:rsidR="00284B0F" w:rsidRPr="00284B0F" w:rsidTr="00284B0F">
        <w:tc>
          <w:tcPr>
            <w:tcW w:w="136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подпункт "е" пункта 2.12</w:t>
            </w:r>
          </w:p>
        </w:tc>
        <w:tc>
          <w:tcPr>
            <w:tcW w:w="527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5"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исчерпывающий перечень документов, содержащих повреждения</w:t>
            </w:r>
          </w:p>
        </w:tc>
      </w:tr>
      <w:tr w:rsidR="00284B0F" w:rsidRPr="00284B0F" w:rsidTr="00284B0F">
        <w:tc>
          <w:tcPr>
            <w:tcW w:w="1361"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подпункт "ж" пункта 2.12</w:t>
            </w:r>
          </w:p>
        </w:tc>
        <w:tc>
          <w:tcPr>
            <w:tcW w:w="5272"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 xml:space="preserve">выявлено несоблюдение установленных </w:t>
            </w:r>
            <w:hyperlink r:id="rId37" w:history="1">
              <w:r w:rsidRPr="00284B0F">
                <w:rPr>
                  <w:rFonts w:eastAsia="Times New Roman" w:cs="Times New Roman"/>
                  <w:kern w:val="3"/>
                  <w:sz w:val="24"/>
                  <w:lang w:eastAsia="ru-RU"/>
                </w:rPr>
                <w:t>статьей 11</w:t>
              </w:r>
            </w:hyperlink>
            <w:r w:rsidRPr="00284B0F">
              <w:rPr>
                <w:rFonts w:eastAsia="Times New Roman" w:cs="Times New Roman"/>
                <w:kern w:val="3"/>
                <w:sz w:val="24"/>
                <w:lang w:eastAsia="ru-RU"/>
              </w:rPr>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05"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исчерпывающий перечень электронных документов, не соответствующих указанному критерию</w:t>
            </w: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Дополнительно информируем: ______________________________________ .</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694" w:type="dxa"/>
        <w:tblLayout w:type="fixed"/>
        <w:tblCellMar>
          <w:left w:w="10" w:type="dxa"/>
          <w:right w:w="10" w:type="dxa"/>
        </w:tblCellMar>
        <w:tblLook w:val="04A0" w:firstRow="1" w:lastRow="0" w:firstColumn="1" w:lastColumn="0" w:noHBand="0" w:noVBand="1"/>
      </w:tblPr>
      <w:tblGrid>
        <w:gridCol w:w="3136"/>
        <w:gridCol w:w="285"/>
        <w:gridCol w:w="2281"/>
        <w:gridCol w:w="285"/>
        <w:gridCol w:w="3707"/>
      </w:tblGrid>
      <w:tr w:rsidR="00284B0F" w:rsidRPr="00284B0F" w:rsidTr="00284B0F">
        <w:tc>
          <w:tcPr>
            <w:tcW w:w="3118"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83" w:type="dxa"/>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268"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83" w:type="dxa"/>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3685"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3118"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(должность)</w:t>
            </w:r>
          </w:p>
        </w:tc>
        <w:tc>
          <w:tcPr>
            <w:tcW w:w="283" w:type="dxa"/>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268"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(подпись)</w:t>
            </w:r>
          </w:p>
        </w:tc>
        <w:tc>
          <w:tcPr>
            <w:tcW w:w="283" w:type="dxa"/>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3685"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(при наличии)</w:t>
            </w: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6783A" w:rsidRDefault="0026783A"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Приложение № 5</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к Административному регламенту</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«Присвоение адреса объекту адресации,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изменение и аннулирование такого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Кому ____________________________________</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_________________________________________</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почтовый индекс и адрес, телефон, адрес электронной почты)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РЕШЕНИЕ</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об отказе в выдаче дубликата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_________________________________________________________________________ ______</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(наименование уполномоченного органа местного самоуправления)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 результатам рассмотрения заявления о выдаче дубликата решении о присвоении (изменении, аннулировании) адреса объекту адресации от __________________ № _________________ (дата и номер регистрации) принято решение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об отказе в выдаче дубликата решения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bl>
      <w:tblPr>
        <w:tblW w:w="9581" w:type="dxa"/>
        <w:tblLayout w:type="fixed"/>
        <w:tblCellMar>
          <w:left w:w="10" w:type="dxa"/>
          <w:right w:w="10" w:type="dxa"/>
        </w:tblCellMar>
        <w:tblLook w:val="04A0" w:firstRow="1" w:lastRow="0" w:firstColumn="1" w:lastColumn="0" w:noHBand="0" w:noVBand="1"/>
      </w:tblPr>
      <w:tblGrid>
        <w:gridCol w:w="1634"/>
        <w:gridCol w:w="4678"/>
        <w:gridCol w:w="3269"/>
      </w:tblGrid>
      <w:tr w:rsidR="00284B0F" w:rsidRPr="00284B0F" w:rsidTr="00284B0F">
        <w:tc>
          <w:tcPr>
            <w:tcW w:w="1644" w:type="dxa"/>
            <w:tcBorders>
              <w:top w:val="single" w:sz="2" w:space="0" w:color="000000"/>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 пункта Административного регламента</w:t>
            </w:r>
          </w:p>
        </w:tc>
        <w:tc>
          <w:tcPr>
            <w:tcW w:w="4706"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Наименование основания для отказа в выдаче дубликата решения о присвоении (изменении, аннулировании) адреса объекту адресации в соответствии с Административным регламентом</w:t>
            </w:r>
          </w:p>
        </w:tc>
        <w:tc>
          <w:tcPr>
            <w:tcW w:w="3288"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Разъяснение причин отказа в выдаче дубликата решения о присвоении (изменении, аннулировании) адреса объекту адресации</w:t>
            </w:r>
          </w:p>
        </w:tc>
      </w:tr>
      <w:tr w:rsidR="00284B0F" w:rsidRPr="00284B0F" w:rsidTr="00284B0F">
        <w:tc>
          <w:tcPr>
            <w:tcW w:w="1644"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пункт 2.16.3</w:t>
            </w:r>
          </w:p>
        </w:tc>
        <w:tc>
          <w:tcPr>
            <w:tcW w:w="4706"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несоответствие заявителя кругу лиц, указанных в пункте 1.2 Административного регламента.</w:t>
            </w:r>
          </w:p>
        </w:tc>
        <w:tc>
          <w:tcPr>
            <w:tcW w:w="3288"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Указываются основания такого вывода</w:t>
            </w: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Вы вправе повторно обратиться с заявлением о выдаче дубликата решения о присвоении (изменении, аннулировании) адреса объекту адресации после устранения указанного нарушения.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Данный отказ может быть обжалован в досудебном порядке путем направления жалобы в ______________________________________________, а также в судебном порядке.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Дополнительно информируем:_______________________________________ ______________________________________________________________________.</w:t>
      </w:r>
    </w:p>
    <w:p w:rsidR="00284B0F" w:rsidRPr="00284B0F" w:rsidRDefault="00284B0F" w:rsidP="00284B0F">
      <w:pPr>
        <w:suppressAutoHyphens/>
        <w:overflowPunct w:val="0"/>
        <w:autoSpaceDE w:val="0"/>
        <w:autoSpaceDN w:val="0"/>
        <w:spacing w:line="240" w:lineRule="auto"/>
        <w:ind w:firstLine="680"/>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информация, необходимая для устранения причин отказа в выдаче дубликата решения о присвоении (изменении, аннулировании) адреса объекту адресации, а также иная дополнительная информация при наличии)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bl>
      <w:tblPr>
        <w:tblW w:w="9524" w:type="dxa"/>
        <w:tblLayout w:type="fixed"/>
        <w:tblCellMar>
          <w:left w:w="10" w:type="dxa"/>
          <w:right w:w="10" w:type="dxa"/>
        </w:tblCellMar>
        <w:tblLook w:val="04A0" w:firstRow="1" w:lastRow="0" w:firstColumn="1" w:lastColumn="0" w:noHBand="0" w:noVBand="1"/>
      </w:tblPr>
      <w:tblGrid>
        <w:gridCol w:w="3118"/>
        <w:gridCol w:w="283"/>
        <w:gridCol w:w="2268"/>
        <w:gridCol w:w="283"/>
        <w:gridCol w:w="3572"/>
      </w:tblGrid>
      <w:tr w:rsidR="00284B0F" w:rsidRPr="00284B0F" w:rsidTr="00284B0F">
        <w:tc>
          <w:tcPr>
            <w:tcW w:w="3118"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83" w:type="dxa"/>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268"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83" w:type="dxa"/>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3572"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3118"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(должность)</w:t>
            </w:r>
          </w:p>
        </w:tc>
        <w:tc>
          <w:tcPr>
            <w:tcW w:w="283" w:type="dxa"/>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268"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(подпись)</w:t>
            </w:r>
          </w:p>
        </w:tc>
        <w:tc>
          <w:tcPr>
            <w:tcW w:w="283" w:type="dxa"/>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3572"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(при наличии)</w:t>
            </w:r>
          </w:p>
        </w:tc>
      </w:tr>
    </w:tbl>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Дата</w:t>
      </w:r>
    </w:p>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Приложение № 6</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к Административному регламенту</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предоставления муниципальной услуги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«Присвоение адреса объекту адресации,</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изменение и аннулирование такого адреса»</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Кому ____________________________________</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84B0F" w:rsidRPr="00284B0F" w:rsidRDefault="00284B0F" w:rsidP="00284B0F">
      <w:pPr>
        <w:suppressAutoHyphens/>
        <w:overflowPunct w:val="0"/>
        <w:autoSpaceDE w:val="0"/>
        <w:autoSpaceDN w:val="0"/>
        <w:spacing w:line="240" w:lineRule="auto"/>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_________________________________________</w:t>
      </w:r>
    </w:p>
    <w:p w:rsidR="00284B0F" w:rsidRPr="00284B0F" w:rsidRDefault="00284B0F" w:rsidP="00284B0F">
      <w:pPr>
        <w:suppressAutoHyphens/>
        <w:overflowPunct w:val="0"/>
        <w:autoSpaceDE w:val="0"/>
        <w:autoSpaceDN w:val="0"/>
        <w:spacing w:line="240" w:lineRule="auto"/>
        <w:ind w:firstLine="680"/>
        <w:jc w:val="right"/>
        <w:textAlignment w:val="baseline"/>
        <w:rPr>
          <w:rFonts w:eastAsia="Times New Roman" w:cs="Times New Roman"/>
          <w:kern w:val="3"/>
          <w:sz w:val="24"/>
          <w:lang w:eastAsia="ru-RU"/>
        </w:rPr>
      </w:pPr>
      <w:r w:rsidRPr="00284B0F">
        <w:rPr>
          <w:rFonts w:eastAsia="Times New Roman" w:cs="Times New Roman"/>
          <w:kern w:val="3"/>
          <w:sz w:val="24"/>
          <w:lang w:eastAsia="ru-RU"/>
        </w:rPr>
        <w:t>почтовый индекс и адрес, телефон, адрес электронной почты)</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РЕШЕНИЕ</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об отказе во внесении исправлений в решение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_________________________________________________________________________ ______</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(наименование уполномоченного органа местного самоуправления)</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 результатам рассмотрения заявления об исправлении допущенных опечаток и ошибок в решении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от __________________ № _________________ принято решение об отказе во внесении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(дата и номер регистрации)</w:t>
      </w:r>
    </w:p>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исправлений в решение о присвоении (изменении, аннулировании) адреса объекту адресации: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1465"/>
        <w:gridCol w:w="4678"/>
        <w:gridCol w:w="3268"/>
      </w:tblGrid>
      <w:tr w:rsidR="00284B0F" w:rsidRPr="00284B0F" w:rsidTr="00284B0F">
        <w:tc>
          <w:tcPr>
            <w:tcW w:w="1474" w:type="dxa"/>
            <w:tcBorders>
              <w:top w:val="single" w:sz="2" w:space="0" w:color="000000"/>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N пункта Административного регламента</w:t>
            </w:r>
          </w:p>
        </w:tc>
        <w:tc>
          <w:tcPr>
            <w:tcW w:w="4706"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Наименование основания для отказа во внесении исправлений в решение о присвоении (изменении, аннулировании) адреса объекту адресации в соответствии с Административным регламентом</w:t>
            </w:r>
          </w:p>
        </w:tc>
        <w:tc>
          <w:tcPr>
            <w:tcW w:w="3288" w:type="dxa"/>
            <w:tcBorders>
              <w:top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Разъяснение причин отказа во внесении исправлений в решение о присвоении (изменении, аннулировании) адреса объекту адресации</w:t>
            </w:r>
          </w:p>
        </w:tc>
      </w:tr>
      <w:tr w:rsidR="00284B0F" w:rsidRPr="00284B0F" w:rsidTr="00284B0F">
        <w:tc>
          <w:tcPr>
            <w:tcW w:w="1474"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подпункт "а" пункта 2.16.2</w:t>
            </w:r>
          </w:p>
        </w:tc>
        <w:tc>
          <w:tcPr>
            <w:tcW w:w="4706"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несоответствие заявителя кругу лиц, указанных в пункте 1.2 Административного регламента</w:t>
            </w:r>
          </w:p>
        </w:tc>
        <w:tc>
          <w:tcPr>
            <w:tcW w:w="3288"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Указываются основания такого вывода</w:t>
            </w:r>
          </w:p>
        </w:tc>
      </w:tr>
      <w:tr w:rsidR="00284B0F" w:rsidRPr="00284B0F" w:rsidTr="00284B0F">
        <w:tc>
          <w:tcPr>
            <w:tcW w:w="1474" w:type="dxa"/>
            <w:tcBorders>
              <w:left w:val="single" w:sz="2" w:space="0" w:color="000000"/>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подпункт "б" пункта 2.16.2</w:t>
            </w:r>
          </w:p>
        </w:tc>
        <w:tc>
          <w:tcPr>
            <w:tcW w:w="4706"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отсутствие опечаток и ошибок в решения о присвоении (изменении, аннулировании) адреса объекту адресации</w:t>
            </w:r>
          </w:p>
        </w:tc>
        <w:tc>
          <w:tcPr>
            <w:tcW w:w="3288" w:type="dxa"/>
            <w:tcBorders>
              <w:bottom w:val="single" w:sz="2" w:space="0" w:color="000000"/>
              <w:right w:val="single" w:sz="2" w:space="0" w:color="000000"/>
            </w:tcBorders>
          </w:tcPr>
          <w:p w:rsidR="00284B0F" w:rsidRPr="00284B0F" w:rsidRDefault="00284B0F" w:rsidP="00284B0F">
            <w:pPr>
              <w:suppressAutoHyphens/>
              <w:overflowPunct w:val="0"/>
              <w:autoSpaceDE w:val="0"/>
              <w:autoSpaceDN w:val="0"/>
              <w:spacing w:line="240" w:lineRule="auto"/>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Указываются основания такого вывода</w:t>
            </w:r>
          </w:p>
        </w:tc>
      </w:tr>
    </w:tbl>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Вы вправе повторно обратиться с заявлением исправлении допущенных опечаток и ошибок в решении о присвоении (изменении, аннулировании) адреса объекту адресации после устранения указанных нарушений.</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Данный отказ может быть обжалован в досудебном порядке путем направления жалобы в _____________________________________________, а также в судебном порядке.</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Дополнительно информируем:_______________________________________ ______________________________________________________________________.</w:t>
      </w:r>
    </w:p>
    <w:p w:rsidR="00284B0F" w:rsidRPr="00284B0F" w:rsidRDefault="00284B0F" w:rsidP="00284B0F">
      <w:pPr>
        <w:suppressAutoHyphens/>
        <w:overflowPunct w:val="0"/>
        <w:autoSpaceDE w:val="0"/>
        <w:autoSpaceDN w:val="0"/>
        <w:spacing w:line="240" w:lineRule="auto"/>
        <w:ind w:firstLine="680"/>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(указывается информация, необходимая для устранения причин отказа во внесении исправлений в решении о присвоении (изменении, аннулировании) адреса объекту адресации, а также иная дополнительная информация при наличии)</w:t>
      </w:r>
    </w:p>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bl>
      <w:tblPr>
        <w:tblW w:w="9524" w:type="dxa"/>
        <w:tblLayout w:type="fixed"/>
        <w:tblCellMar>
          <w:left w:w="10" w:type="dxa"/>
          <w:right w:w="10" w:type="dxa"/>
        </w:tblCellMar>
        <w:tblLook w:val="04A0" w:firstRow="1" w:lastRow="0" w:firstColumn="1" w:lastColumn="0" w:noHBand="0" w:noVBand="1"/>
      </w:tblPr>
      <w:tblGrid>
        <w:gridCol w:w="3118"/>
        <w:gridCol w:w="283"/>
        <w:gridCol w:w="2268"/>
        <w:gridCol w:w="283"/>
        <w:gridCol w:w="3572"/>
      </w:tblGrid>
      <w:tr w:rsidR="00284B0F" w:rsidRPr="00284B0F" w:rsidTr="00284B0F">
        <w:tc>
          <w:tcPr>
            <w:tcW w:w="3118"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83" w:type="dxa"/>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268"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83" w:type="dxa"/>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3572" w:type="dxa"/>
            <w:tcBorders>
              <w:bottom w:val="single" w:sz="2" w:space="0" w:color="000000"/>
            </w:tcBorders>
            <w:vAlign w:val="bottom"/>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r>
      <w:tr w:rsidR="00284B0F" w:rsidRPr="00284B0F" w:rsidTr="00284B0F">
        <w:tc>
          <w:tcPr>
            <w:tcW w:w="3118"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lastRenderedPageBreak/>
              <w:t>(должность)</w:t>
            </w:r>
          </w:p>
        </w:tc>
        <w:tc>
          <w:tcPr>
            <w:tcW w:w="283" w:type="dxa"/>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2268"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(подпись)</w:t>
            </w:r>
          </w:p>
        </w:tc>
        <w:tc>
          <w:tcPr>
            <w:tcW w:w="283" w:type="dxa"/>
          </w:tcPr>
          <w:p w:rsidR="00284B0F" w:rsidRPr="00284B0F" w:rsidRDefault="00284B0F" w:rsidP="00284B0F">
            <w:pPr>
              <w:suppressAutoHyphens/>
              <w:overflowPunct w:val="0"/>
              <w:autoSpaceDE w:val="0"/>
              <w:autoSpaceDN w:val="0"/>
              <w:spacing w:line="240" w:lineRule="auto"/>
              <w:ind w:firstLine="720"/>
              <w:jc w:val="both"/>
              <w:textAlignment w:val="baseline"/>
              <w:rPr>
                <w:rFonts w:eastAsia="Times New Roman" w:cs="Times New Roman"/>
                <w:kern w:val="3"/>
                <w:sz w:val="24"/>
                <w:lang w:eastAsia="ru-RU"/>
              </w:rPr>
            </w:pPr>
          </w:p>
        </w:tc>
        <w:tc>
          <w:tcPr>
            <w:tcW w:w="3572" w:type="dxa"/>
          </w:tcPr>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(фамилия, имя, отчество</w:t>
            </w:r>
          </w:p>
          <w:p w:rsidR="00284B0F" w:rsidRPr="00284B0F" w:rsidRDefault="00284B0F" w:rsidP="00284B0F">
            <w:pPr>
              <w:suppressAutoHyphens/>
              <w:overflowPunct w:val="0"/>
              <w:autoSpaceDE w:val="0"/>
              <w:autoSpaceDN w:val="0"/>
              <w:spacing w:line="240" w:lineRule="auto"/>
              <w:jc w:val="center"/>
              <w:textAlignment w:val="baseline"/>
              <w:rPr>
                <w:rFonts w:eastAsia="Times New Roman" w:cs="Times New Roman"/>
                <w:kern w:val="3"/>
                <w:sz w:val="24"/>
                <w:lang w:eastAsia="ru-RU"/>
              </w:rPr>
            </w:pPr>
            <w:r w:rsidRPr="00284B0F">
              <w:rPr>
                <w:rFonts w:eastAsia="Times New Roman" w:cs="Times New Roman"/>
                <w:kern w:val="3"/>
                <w:sz w:val="24"/>
                <w:lang w:eastAsia="ru-RU"/>
              </w:rPr>
              <w:t>(при наличии)</w:t>
            </w:r>
          </w:p>
        </w:tc>
      </w:tr>
    </w:tbl>
    <w:p w:rsidR="00284B0F" w:rsidRPr="00284B0F" w:rsidRDefault="00284B0F" w:rsidP="00284B0F">
      <w:pPr>
        <w:suppressAutoHyphens/>
        <w:overflowPunct w:val="0"/>
        <w:autoSpaceDE w:val="0"/>
        <w:autoSpaceDN w:val="0"/>
        <w:spacing w:line="240" w:lineRule="auto"/>
        <w:jc w:val="both"/>
        <w:textAlignment w:val="baseline"/>
        <w:rPr>
          <w:rFonts w:eastAsia="Times New Roman" w:cs="Times New Roman"/>
          <w:kern w:val="3"/>
          <w:sz w:val="24"/>
          <w:lang w:eastAsia="ru-RU"/>
        </w:rPr>
      </w:pPr>
      <w:r w:rsidRPr="00284B0F">
        <w:rPr>
          <w:rFonts w:eastAsia="Times New Roman" w:cs="Times New Roman"/>
          <w:kern w:val="3"/>
          <w:sz w:val="24"/>
          <w:lang w:eastAsia="ru-RU"/>
        </w:rPr>
        <w:t>Дата</w:t>
      </w:r>
    </w:p>
    <w:p w:rsidR="00284B0F" w:rsidRPr="00284B0F" w:rsidRDefault="00284B0F" w:rsidP="00284B0F">
      <w:pPr>
        <w:autoSpaceDE w:val="0"/>
        <w:autoSpaceDN w:val="0"/>
        <w:adjustRightInd w:val="0"/>
        <w:spacing w:line="240" w:lineRule="auto"/>
        <w:ind w:firstLine="540"/>
        <w:jc w:val="both"/>
        <w:rPr>
          <w:rFonts w:eastAsia="Times New Roman" w:cs="Times New Roman"/>
          <w:sz w:val="26"/>
          <w:szCs w:val="26"/>
          <w:lang w:eastAsia="ru-RU"/>
        </w:rPr>
      </w:pPr>
    </w:p>
    <w:p w:rsidR="00C3633D" w:rsidRPr="00351C34" w:rsidRDefault="00C3633D" w:rsidP="005E6E3C">
      <w:pPr>
        <w:pStyle w:val="aa"/>
        <w:tabs>
          <w:tab w:val="left" w:pos="1500"/>
        </w:tabs>
        <w:spacing w:before="0" w:after="0"/>
        <w:ind w:right="0"/>
        <w:rPr>
          <w:sz w:val="24"/>
          <w:szCs w:val="24"/>
        </w:rPr>
      </w:pPr>
    </w:p>
    <w:sectPr w:rsidR="00C3633D" w:rsidRPr="00351C34" w:rsidSect="002C3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compat>
    <w:compatSetting w:name="compatibilityMode" w:uri="http://schemas.microsoft.com/office/word" w:val="12"/>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A98"/>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BAA"/>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30C"/>
    <w:rsid w:val="00137C3F"/>
    <w:rsid w:val="00137FBD"/>
    <w:rsid w:val="001409CC"/>
    <w:rsid w:val="00140BC8"/>
    <w:rsid w:val="00140D43"/>
    <w:rsid w:val="001418D1"/>
    <w:rsid w:val="00141F64"/>
    <w:rsid w:val="00142B20"/>
    <w:rsid w:val="001439D1"/>
    <w:rsid w:val="00143EC9"/>
    <w:rsid w:val="0014499A"/>
    <w:rsid w:val="001452A6"/>
    <w:rsid w:val="00147759"/>
    <w:rsid w:val="00147963"/>
    <w:rsid w:val="00147B09"/>
    <w:rsid w:val="001502B4"/>
    <w:rsid w:val="00151081"/>
    <w:rsid w:val="0015169D"/>
    <w:rsid w:val="00151F16"/>
    <w:rsid w:val="001524CE"/>
    <w:rsid w:val="00152BB7"/>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5D39"/>
    <w:rsid w:val="001762A6"/>
    <w:rsid w:val="001766DB"/>
    <w:rsid w:val="0017683E"/>
    <w:rsid w:val="001777CD"/>
    <w:rsid w:val="001779CD"/>
    <w:rsid w:val="00180387"/>
    <w:rsid w:val="00180701"/>
    <w:rsid w:val="00180E5D"/>
    <w:rsid w:val="001812A6"/>
    <w:rsid w:val="0018240E"/>
    <w:rsid w:val="00184567"/>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3EF4"/>
    <w:rsid w:val="001B4227"/>
    <w:rsid w:val="001B4806"/>
    <w:rsid w:val="001B50B3"/>
    <w:rsid w:val="001B5F0E"/>
    <w:rsid w:val="001B65E7"/>
    <w:rsid w:val="001B6613"/>
    <w:rsid w:val="001B6737"/>
    <w:rsid w:val="001B67B1"/>
    <w:rsid w:val="001B6915"/>
    <w:rsid w:val="001B6B34"/>
    <w:rsid w:val="001B6F9E"/>
    <w:rsid w:val="001B704A"/>
    <w:rsid w:val="001B7DCB"/>
    <w:rsid w:val="001C0FD5"/>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0AD4"/>
    <w:rsid w:val="001D227F"/>
    <w:rsid w:val="001D269F"/>
    <w:rsid w:val="001D2A13"/>
    <w:rsid w:val="001D333C"/>
    <w:rsid w:val="001D423F"/>
    <w:rsid w:val="001D6836"/>
    <w:rsid w:val="001D6E37"/>
    <w:rsid w:val="001D6F06"/>
    <w:rsid w:val="001D7DC4"/>
    <w:rsid w:val="001D7E60"/>
    <w:rsid w:val="001E0DBD"/>
    <w:rsid w:val="001E18C6"/>
    <w:rsid w:val="001E1903"/>
    <w:rsid w:val="001E2507"/>
    <w:rsid w:val="001E42A5"/>
    <w:rsid w:val="001E549C"/>
    <w:rsid w:val="001E642F"/>
    <w:rsid w:val="001E6919"/>
    <w:rsid w:val="001E71F6"/>
    <w:rsid w:val="001E74C1"/>
    <w:rsid w:val="001F0A9D"/>
    <w:rsid w:val="001F11F6"/>
    <w:rsid w:val="001F12DC"/>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335"/>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4795D"/>
    <w:rsid w:val="0025059B"/>
    <w:rsid w:val="00250CE7"/>
    <w:rsid w:val="00251909"/>
    <w:rsid w:val="00252556"/>
    <w:rsid w:val="00252C45"/>
    <w:rsid w:val="00253480"/>
    <w:rsid w:val="0025388D"/>
    <w:rsid w:val="00253938"/>
    <w:rsid w:val="00253A8E"/>
    <w:rsid w:val="00253E49"/>
    <w:rsid w:val="00254210"/>
    <w:rsid w:val="00254848"/>
    <w:rsid w:val="002559B8"/>
    <w:rsid w:val="00255C7F"/>
    <w:rsid w:val="00256B83"/>
    <w:rsid w:val="00260FCA"/>
    <w:rsid w:val="00261546"/>
    <w:rsid w:val="00261DFD"/>
    <w:rsid w:val="00261E27"/>
    <w:rsid w:val="00262A2E"/>
    <w:rsid w:val="00262D15"/>
    <w:rsid w:val="002632F6"/>
    <w:rsid w:val="00264218"/>
    <w:rsid w:val="00264287"/>
    <w:rsid w:val="00264597"/>
    <w:rsid w:val="0026470A"/>
    <w:rsid w:val="002650A6"/>
    <w:rsid w:val="00265BBA"/>
    <w:rsid w:val="00266D18"/>
    <w:rsid w:val="0026783A"/>
    <w:rsid w:val="00270BAB"/>
    <w:rsid w:val="00271396"/>
    <w:rsid w:val="0027157D"/>
    <w:rsid w:val="002715F0"/>
    <w:rsid w:val="00271642"/>
    <w:rsid w:val="0027175C"/>
    <w:rsid w:val="00273C59"/>
    <w:rsid w:val="00274C07"/>
    <w:rsid w:val="00275BA7"/>
    <w:rsid w:val="002765FC"/>
    <w:rsid w:val="002774C7"/>
    <w:rsid w:val="00277D20"/>
    <w:rsid w:val="002803C3"/>
    <w:rsid w:val="00280987"/>
    <w:rsid w:val="00280A02"/>
    <w:rsid w:val="00280E70"/>
    <w:rsid w:val="00281174"/>
    <w:rsid w:val="00281839"/>
    <w:rsid w:val="002822DB"/>
    <w:rsid w:val="00284B0F"/>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580"/>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F62"/>
    <w:rsid w:val="003463B1"/>
    <w:rsid w:val="00346BB0"/>
    <w:rsid w:val="003510FF"/>
    <w:rsid w:val="003511BF"/>
    <w:rsid w:val="003516E4"/>
    <w:rsid w:val="00351C34"/>
    <w:rsid w:val="00351D8F"/>
    <w:rsid w:val="00352919"/>
    <w:rsid w:val="0035291B"/>
    <w:rsid w:val="00352EE3"/>
    <w:rsid w:val="00352F91"/>
    <w:rsid w:val="003541B3"/>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31"/>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645"/>
    <w:rsid w:val="003950B9"/>
    <w:rsid w:val="00396E10"/>
    <w:rsid w:val="00396EEA"/>
    <w:rsid w:val="00397DD1"/>
    <w:rsid w:val="003A0814"/>
    <w:rsid w:val="003A0AD9"/>
    <w:rsid w:val="003A0AE9"/>
    <w:rsid w:val="003A0DA0"/>
    <w:rsid w:val="003A1292"/>
    <w:rsid w:val="003A185B"/>
    <w:rsid w:val="003A1BBF"/>
    <w:rsid w:val="003A2C18"/>
    <w:rsid w:val="003A2DE9"/>
    <w:rsid w:val="003A3099"/>
    <w:rsid w:val="003A34F2"/>
    <w:rsid w:val="003A42D5"/>
    <w:rsid w:val="003A458B"/>
    <w:rsid w:val="003A5097"/>
    <w:rsid w:val="003A537B"/>
    <w:rsid w:val="003A5382"/>
    <w:rsid w:val="003A5599"/>
    <w:rsid w:val="003A6F73"/>
    <w:rsid w:val="003A7586"/>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444"/>
    <w:rsid w:val="003C3CEF"/>
    <w:rsid w:val="003C3FE8"/>
    <w:rsid w:val="003C5554"/>
    <w:rsid w:val="003C5D4E"/>
    <w:rsid w:val="003C6169"/>
    <w:rsid w:val="003C7B77"/>
    <w:rsid w:val="003D0407"/>
    <w:rsid w:val="003D0A18"/>
    <w:rsid w:val="003D0AF9"/>
    <w:rsid w:val="003D199B"/>
    <w:rsid w:val="003D2180"/>
    <w:rsid w:val="003D3264"/>
    <w:rsid w:val="003D3765"/>
    <w:rsid w:val="003D37EC"/>
    <w:rsid w:val="003D490A"/>
    <w:rsid w:val="003D5A80"/>
    <w:rsid w:val="003D5D82"/>
    <w:rsid w:val="003D6070"/>
    <w:rsid w:val="003D6760"/>
    <w:rsid w:val="003D6EF9"/>
    <w:rsid w:val="003D709B"/>
    <w:rsid w:val="003D7661"/>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5A3"/>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AEA"/>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1628"/>
    <w:rsid w:val="0046339B"/>
    <w:rsid w:val="004639CF"/>
    <w:rsid w:val="00464450"/>
    <w:rsid w:val="004645F4"/>
    <w:rsid w:val="004649B9"/>
    <w:rsid w:val="00464CBD"/>
    <w:rsid w:val="0046510C"/>
    <w:rsid w:val="004656D6"/>
    <w:rsid w:val="00465867"/>
    <w:rsid w:val="00466719"/>
    <w:rsid w:val="00466A11"/>
    <w:rsid w:val="00466BC5"/>
    <w:rsid w:val="00467B86"/>
    <w:rsid w:val="00467D12"/>
    <w:rsid w:val="00467EBE"/>
    <w:rsid w:val="00470A00"/>
    <w:rsid w:val="00471B52"/>
    <w:rsid w:val="00471D47"/>
    <w:rsid w:val="00471F7E"/>
    <w:rsid w:val="00471FA0"/>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035"/>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FE6"/>
    <w:rsid w:val="00496405"/>
    <w:rsid w:val="00496A37"/>
    <w:rsid w:val="0049707B"/>
    <w:rsid w:val="00497B6C"/>
    <w:rsid w:val="004A0B83"/>
    <w:rsid w:val="004A0C36"/>
    <w:rsid w:val="004A0D9C"/>
    <w:rsid w:val="004A1958"/>
    <w:rsid w:val="004A2BC2"/>
    <w:rsid w:val="004A2F3B"/>
    <w:rsid w:val="004A3422"/>
    <w:rsid w:val="004A4340"/>
    <w:rsid w:val="004A45DD"/>
    <w:rsid w:val="004A4B03"/>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01C"/>
    <w:rsid w:val="004E6561"/>
    <w:rsid w:val="004E6853"/>
    <w:rsid w:val="004E6AFA"/>
    <w:rsid w:val="004E6DDA"/>
    <w:rsid w:val="004F0118"/>
    <w:rsid w:val="004F089E"/>
    <w:rsid w:val="004F137D"/>
    <w:rsid w:val="004F1A4E"/>
    <w:rsid w:val="004F1E01"/>
    <w:rsid w:val="004F215C"/>
    <w:rsid w:val="004F3976"/>
    <w:rsid w:val="004F3FAE"/>
    <w:rsid w:val="004F510D"/>
    <w:rsid w:val="004F53BF"/>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576"/>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6E"/>
    <w:rsid w:val="00594AF2"/>
    <w:rsid w:val="00594E29"/>
    <w:rsid w:val="00595C0B"/>
    <w:rsid w:val="0059750C"/>
    <w:rsid w:val="00597F84"/>
    <w:rsid w:val="005A0026"/>
    <w:rsid w:val="005A048D"/>
    <w:rsid w:val="005A14C2"/>
    <w:rsid w:val="005A15C3"/>
    <w:rsid w:val="005A1FF5"/>
    <w:rsid w:val="005A29FA"/>
    <w:rsid w:val="005A2DF3"/>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E3C"/>
    <w:rsid w:val="005E6F52"/>
    <w:rsid w:val="005E770A"/>
    <w:rsid w:val="005E7999"/>
    <w:rsid w:val="005F022A"/>
    <w:rsid w:val="005F2111"/>
    <w:rsid w:val="005F2440"/>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3690"/>
    <w:rsid w:val="006650AB"/>
    <w:rsid w:val="00665307"/>
    <w:rsid w:val="00665517"/>
    <w:rsid w:val="0066653B"/>
    <w:rsid w:val="00667139"/>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1A7"/>
    <w:rsid w:val="00683D9F"/>
    <w:rsid w:val="00684174"/>
    <w:rsid w:val="00684367"/>
    <w:rsid w:val="00686107"/>
    <w:rsid w:val="0068619F"/>
    <w:rsid w:val="0068775F"/>
    <w:rsid w:val="006901B4"/>
    <w:rsid w:val="00690448"/>
    <w:rsid w:val="00692679"/>
    <w:rsid w:val="006928A1"/>
    <w:rsid w:val="006928C8"/>
    <w:rsid w:val="006930E0"/>
    <w:rsid w:val="00693172"/>
    <w:rsid w:val="006936EA"/>
    <w:rsid w:val="00695C9E"/>
    <w:rsid w:val="006962CE"/>
    <w:rsid w:val="00696BAC"/>
    <w:rsid w:val="00696E60"/>
    <w:rsid w:val="006978E5"/>
    <w:rsid w:val="006A0237"/>
    <w:rsid w:val="006A0F85"/>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092B"/>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0D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1E67"/>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26F"/>
    <w:rsid w:val="0076647F"/>
    <w:rsid w:val="007676A7"/>
    <w:rsid w:val="0076773B"/>
    <w:rsid w:val="00767851"/>
    <w:rsid w:val="00767C6F"/>
    <w:rsid w:val="00767F4D"/>
    <w:rsid w:val="007701DF"/>
    <w:rsid w:val="007729CA"/>
    <w:rsid w:val="00772EB5"/>
    <w:rsid w:val="0077478A"/>
    <w:rsid w:val="00775863"/>
    <w:rsid w:val="007758B0"/>
    <w:rsid w:val="007764BA"/>
    <w:rsid w:val="00776F3E"/>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5C2B"/>
    <w:rsid w:val="00786345"/>
    <w:rsid w:val="00786913"/>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40EF"/>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5FB"/>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5E42"/>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2E"/>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04FD"/>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C74"/>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3EB5"/>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169"/>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2885"/>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1E9"/>
    <w:rsid w:val="00A32448"/>
    <w:rsid w:val="00A324F3"/>
    <w:rsid w:val="00A32D9C"/>
    <w:rsid w:val="00A33726"/>
    <w:rsid w:val="00A339CE"/>
    <w:rsid w:val="00A34B27"/>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301"/>
    <w:rsid w:val="00A47A7B"/>
    <w:rsid w:val="00A47FBE"/>
    <w:rsid w:val="00A505D6"/>
    <w:rsid w:val="00A50630"/>
    <w:rsid w:val="00A50EB9"/>
    <w:rsid w:val="00A517E9"/>
    <w:rsid w:val="00A518D7"/>
    <w:rsid w:val="00A51997"/>
    <w:rsid w:val="00A52BC8"/>
    <w:rsid w:val="00A52FB3"/>
    <w:rsid w:val="00A52FDF"/>
    <w:rsid w:val="00A53683"/>
    <w:rsid w:val="00A54081"/>
    <w:rsid w:val="00A541BC"/>
    <w:rsid w:val="00A549B9"/>
    <w:rsid w:val="00A54EA6"/>
    <w:rsid w:val="00A551D6"/>
    <w:rsid w:val="00A559C4"/>
    <w:rsid w:val="00A5692F"/>
    <w:rsid w:val="00A56C7B"/>
    <w:rsid w:val="00A57635"/>
    <w:rsid w:val="00A577C3"/>
    <w:rsid w:val="00A60CAB"/>
    <w:rsid w:val="00A610E8"/>
    <w:rsid w:val="00A616DB"/>
    <w:rsid w:val="00A61EB2"/>
    <w:rsid w:val="00A6308D"/>
    <w:rsid w:val="00A65822"/>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3161"/>
    <w:rsid w:val="00B43F81"/>
    <w:rsid w:val="00B446FD"/>
    <w:rsid w:val="00B45304"/>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BC8"/>
    <w:rsid w:val="00B802E3"/>
    <w:rsid w:val="00B81C57"/>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5A2"/>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E87"/>
    <w:rsid w:val="00BB33C3"/>
    <w:rsid w:val="00BB40AF"/>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4288"/>
    <w:rsid w:val="00BC5813"/>
    <w:rsid w:val="00BC5F73"/>
    <w:rsid w:val="00BC6C37"/>
    <w:rsid w:val="00BC6C49"/>
    <w:rsid w:val="00BC6ED6"/>
    <w:rsid w:val="00BC6F30"/>
    <w:rsid w:val="00BC798B"/>
    <w:rsid w:val="00BD02A9"/>
    <w:rsid w:val="00BD05A7"/>
    <w:rsid w:val="00BD0713"/>
    <w:rsid w:val="00BD0FDB"/>
    <w:rsid w:val="00BD213A"/>
    <w:rsid w:val="00BD34D9"/>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278"/>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2AA1"/>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1F8"/>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406"/>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4ED8"/>
    <w:rsid w:val="00CE5C67"/>
    <w:rsid w:val="00CE5EEB"/>
    <w:rsid w:val="00CE6580"/>
    <w:rsid w:val="00CE6A68"/>
    <w:rsid w:val="00CF089E"/>
    <w:rsid w:val="00CF08A3"/>
    <w:rsid w:val="00CF0DDF"/>
    <w:rsid w:val="00CF151D"/>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6CCF"/>
    <w:rsid w:val="00D57E0A"/>
    <w:rsid w:val="00D57FAF"/>
    <w:rsid w:val="00D6068D"/>
    <w:rsid w:val="00D6172A"/>
    <w:rsid w:val="00D61B2E"/>
    <w:rsid w:val="00D62079"/>
    <w:rsid w:val="00D62328"/>
    <w:rsid w:val="00D627B6"/>
    <w:rsid w:val="00D62871"/>
    <w:rsid w:val="00D62BFA"/>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4FC8"/>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C4"/>
    <w:rsid w:val="00DB14A4"/>
    <w:rsid w:val="00DB3395"/>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8EA"/>
    <w:rsid w:val="00E07745"/>
    <w:rsid w:val="00E07D74"/>
    <w:rsid w:val="00E1006D"/>
    <w:rsid w:val="00E10700"/>
    <w:rsid w:val="00E10C65"/>
    <w:rsid w:val="00E1206D"/>
    <w:rsid w:val="00E12D68"/>
    <w:rsid w:val="00E1318F"/>
    <w:rsid w:val="00E13482"/>
    <w:rsid w:val="00E1456A"/>
    <w:rsid w:val="00E1484D"/>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150"/>
    <w:rsid w:val="00E4330F"/>
    <w:rsid w:val="00E43853"/>
    <w:rsid w:val="00E44073"/>
    <w:rsid w:val="00E44434"/>
    <w:rsid w:val="00E45103"/>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A01B9"/>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3B9"/>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2EDC6-BA38-4A29-BFF6-4514D759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3D"/>
    <w:pPr>
      <w:jc w:val="left"/>
    </w:pPr>
    <w:rPr>
      <w:sz w:val="28"/>
      <w:szCs w:val="22"/>
    </w:rPr>
  </w:style>
  <w:style w:type="paragraph" w:styleId="1">
    <w:name w:val="heading 1"/>
    <w:basedOn w:val="a"/>
    <w:next w:val="a"/>
    <w:link w:val="10"/>
    <w:qFormat/>
    <w:rsid w:val="00284B0F"/>
    <w:pPr>
      <w:keepNext/>
      <w:spacing w:line="240" w:lineRule="auto"/>
      <w:jc w:val="center"/>
      <w:outlineLvl w:val="0"/>
    </w:pPr>
    <w:rPr>
      <w:rFonts w:eastAsia="Times New Roman" w:cs="Times New Roman"/>
      <w:szCs w:val="24"/>
      <w:lang w:eastAsia="ru-RU"/>
    </w:rPr>
  </w:style>
  <w:style w:type="paragraph" w:styleId="2">
    <w:name w:val="heading 2"/>
    <w:basedOn w:val="a"/>
    <w:next w:val="a"/>
    <w:link w:val="20"/>
    <w:qFormat/>
    <w:rsid w:val="00284B0F"/>
    <w:pPr>
      <w:keepNext/>
      <w:spacing w:line="240" w:lineRule="auto"/>
      <w:jc w:val="center"/>
      <w:outlineLvl w:val="1"/>
    </w:pPr>
    <w:rPr>
      <w:rFonts w:eastAsia="Times New Roman" w:cs="Times New Roman"/>
      <w:b/>
      <w:szCs w:val="24"/>
      <w:lang w:eastAsia="ru-RU"/>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
    <w:next w:val="a"/>
    <w:link w:val="40"/>
    <w:qFormat/>
    <w:rsid w:val="00284B0F"/>
    <w:pPr>
      <w:keepNext/>
      <w:spacing w:line="240" w:lineRule="auto"/>
      <w:jc w:val="center"/>
      <w:outlineLvl w:val="3"/>
    </w:pPr>
    <w:rPr>
      <w:rFonts w:eastAsia="Arial Unicode MS" w:cs="Times New Roman"/>
      <w:b/>
      <w:szCs w:val="20"/>
      <w:lang w:eastAsia="ru-RU"/>
    </w:rPr>
  </w:style>
  <w:style w:type="paragraph" w:styleId="8">
    <w:name w:val="heading 8"/>
    <w:basedOn w:val="a"/>
    <w:next w:val="a"/>
    <w:link w:val="80"/>
    <w:semiHidden/>
    <w:unhideWhenUsed/>
    <w:qFormat/>
    <w:rsid w:val="008E04F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34"/>
    <w:qFormat/>
    <w:rsid w:val="00C3633D"/>
    <w:pPr>
      <w:spacing w:after="200"/>
      <w:ind w:left="720"/>
    </w:pPr>
    <w:rPr>
      <w:rFonts w:ascii="Calibri" w:eastAsia="Times New Roman" w:hAnsi="Calibri" w:cs="Calibri"/>
      <w:sz w:val="22"/>
    </w:rPr>
  </w:style>
  <w:style w:type="paragraph" w:styleId="a8">
    <w:name w:val="Body Text"/>
    <w:basedOn w:val="a"/>
    <w:link w:val="a9"/>
    <w:uiPriority w:val="99"/>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rsid w:val="00C3633D"/>
    <w:rPr>
      <w:rFonts w:ascii="Calibri" w:eastAsia="Times New Roman"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59"/>
    <w:rsid w:val="00C3633D"/>
    <w:pPr>
      <w:spacing w:line="240" w:lineRule="auto"/>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qFormat/>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customStyle="1" w:styleId="western">
    <w:name w:val="western"/>
    <w:basedOn w:val="a"/>
    <w:uiPriority w:val="99"/>
    <w:rsid w:val="005E6E3C"/>
    <w:pPr>
      <w:spacing w:before="100" w:beforeAutospacing="1" w:after="115" w:line="240" w:lineRule="auto"/>
    </w:pPr>
    <w:rPr>
      <w:rFonts w:eastAsia="Times New Roman" w:cs="Times New Roman"/>
      <w:color w:val="000000"/>
      <w:sz w:val="24"/>
      <w:szCs w:val="24"/>
      <w:lang w:eastAsia="ru-RU"/>
    </w:rPr>
  </w:style>
  <w:style w:type="character" w:customStyle="1" w:styleId="80">
    <w:name w:val="Заголовок 8 Знак"/>
    <w:basedOn w:val="a0"/>
    <w:link w:val="8"/>
    <w:semiHidden/>
    <w:rsid w:val="008E04FD"/>
    <w:rPr>
      <w:rFonts w:asciiTheme="majorHAnsi" w:eastAsiaTheme="majorEastAsia" w:hAnsiTheme="majorHAnsi" w:cstheme="majorBidi"/>
      <w:color w:val="272727" w:themeColor="text1" w:themeTint="D8"/>
      <w:sz w:val="21"/>
      <w:szCs w:val="21"/>
    </w:rPr>
  </w:style>
  <w:style w:type="paragraph" w:customStyle="1" w:styleId="af7">
    <w:name w:val="Центр"/>
    <w:basedOn w:val="a"/>
    <w:rsid w:val="008E04FD"/>
    <w:pPr>
      <w:suppressAutoHyphens/>
      <w:spacing w:line="240" w:lineRule="auto"/>
      <w:jc w:val="center"/>
    </w:pPr>
    <w:rPr>
      <w:rFonts w:eastAsia="Times New Roman" w:cs="Times New Roman"/>
      <w:szCs w:val="20"/>
      <w:lang w:eastAsia="ar-SA"/>
    </w:rPr>
  </w:style>
  <w:style w:type="character" w:customStyle="1" w:styleId="af8">
    <w:name w:val="Гипертекстовая ссылка"/>
    <w:basedOn w:val="a0"/>
    <w:rsid w:val="008E04FD"/>
    <w:rPr>
      <w:color w:val="008000"/>
    </w:rPr>
  </w:style>
  <w:style w:type="character" w:customStyle="1" w:styleId="10">
    <w:name w:val="Заголовок 1 Знак"/>
    <w:basedOn w:val="a0"/>
    <w:link w:val="1"/>
    <w:rsid w:val="00284B0F"/>
    <w:rPr>
      <w:rFonts w:eastAsia="Times New Roman" w:cs="Times New Roman"/>
      <w:sz w:val="28"/>
      <w:szCs w:val="24"/>
      <w:lang w:eastAsia="ru-RU"/>
    </w:rPr>
  </w:style>
  <w:style w:type="character" w:customStyle="1" w:styleId="20">
    <w:name w:val="Заголовок 2 Знак"/>
    <w:basedOn w:val="a0"/>
    <w:link w:val="2"/>
    <w:rsid w:val="00284B0F"/>
    <w:rPr>
      <w:rFonts w:eastAsia="Times New Roman" w:cs="Times New Roman"/>
      <w:b/>
      <w:sz w:val="28"/>
      <w:szCs w:val="24"/>
      <w:lang w:eastAsia="ru-RU"/>
    </w:rPr>
  </w:style>
  <w:style w:type="character" w:customStyle="1" w:styleId="40">
    <w:name w:val="Заголовок 4 Знак"/>
    <w:basedOn w:val="a0"/>
    <w:link w:val="4"/>
    <w:rsid w:val="00284B0F"/>
    <w:rPr>
      <w:rFonts w:eastAsia="Arial Unicode MS" w:cs="Times New Roman"/>
      <w:b/>
      <w:sz w:val="28"/>
      <w:szCs w:val="20"/>
      <w:lang w:eastAsia="ru-RU"/>
    </w:rPr>
  </w:style>
  <w:style w:type="numbering" w:customStyle="1" w:styleId="11">
    <w:name w:val="Нет списка1"/>
    <w:next w:val="a2"/>
    <w:uiPriority w:val="99"/>
    <w:semiHidden/>
    <w:unhideWhenUsed/>
    <w:rsid w:val="00284B0F"/>
  </w:style>
  <w:style w:type="paragraph" w:styleId="af9">
    <w:name w:val="Title"/>
    <w:basedOn w:val="a"/>
    <w:link w:val="afa"/>
    <w:qFormat/>
    <w:rsid w:val="00284B0F"/>
    <w:pPr>
      <w:spacing w:line="240" w:lineRule="auto"/>
      <w:jc w:val="center"/>
    </w:pPr>
    <w:rPr>
      <w:rFonts w:eastAsia="Times New Roman" w:cs="Times New Roman"/>
      <w:b/>
      <w:szCs w:val="20"/>
      <w:lang w:eastAsia="ru-RU"/>
    </w:rPr>
  </w:style>
  <w:style w:type="character" w:customStyle="1" w:styleId="afa">
    <w:name w:val="Название Знак"/>
    <w:basedOn w:val="a0"/>
    <w:link w:val="af9"/>
    <w:rsid w:val="00284B0F"/>
    <w:rPr>
      <w:rFonts w:eastAsia="Times New Roman" w:cs="Times New Roman"/>
      <w:b/>
      <w:sz w:val="28"/>
      <w:szCs w:val="20"/>
      <w:lang w:eastAsia="ru-RU"/>
    </w:rPr>
  </w:style>
  <w:style w:type="paragraph" w:customStyle="1" w:styleId="12">
    <w:name w:val="Обычный1"/>
    <w:rsid w:val="00284B0F"/>
    <w:pPr>
      <w:spacing w:line="240" w:lineRule="auto"/>
      <w:jc w:val="left"/>
    </w:pPr>
    <w:rPr>
      <w:rFonts w:eastAsia="Times New Roman" w:cs="Times New Roman"/>
      <w:sz w:val="20"/>
      <w:szCs w:val="20"/>
      <w:lang w:eastAsia="ru-RU"/>
    </w:rPr>
  </w:style>
  <w:style w:type="paragraph" w:styleId="31">
    <w:name w:val="Body Text Indent 3"/>
    <w:basedOn w:val="a"/>
    <w:link w:val="32"/>
    <w:uiPriority w:val="99"/>
    <w:unhideWhenUsed/>
    <w:rsid w:val="00284B0F"/>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rsid w:val="00284B0F"/>
    <w:rPr>
      <w:rFonts w:eastAsia="Times New Roman" w:cs="Times New Roman"/>
      <w:sz w:val="16"/>
      <w:szCs w:val="16"/>
      <w:lang w:eastAsia="ru-RU"/>
    </w:rPr>
  </w:style>
  <w:style w:type="paragraph" w:customStyle="1" w:styleId="afb">
    <w:name w:val="Знак Знак Знак Знак"/>
    <w:basedOn w:val="a"/>
    <w:rsid w:val="00284B0F"/>
    <w:pPr>
      <w:widowControl w:val="0"/>
      <w:autoSpaceDE w:val="0"/>
      <w:autoSpaceDN w:val="0"/>
      <w:adjustRightInd w:val="0"/>
      <w:spacing w:after="160" w:line="240" w:lineRule="exact"/>
    </w:pPr>
    <w:rPr>
      <w:rFonts w:eastAsia="Calibri" w:cs="Times New Roman"/>
      <w:sz w:val="20"/>
      <w:szCs w:val="20"/>
      <w:lang w:eastAsia="zh-CN"/>
    </w:rPr>
  </w:style>
  <w:style w:type="paragraph" w:customStyle="1" w:styleId="21">
    <w:name w:val="Основной текст 21"/>
    <w:basedOn w:val="a"/>
    <w:rsid w:val="00284B0F"/>
    <w:pPr>
      <w:spacing w:line="240" w:lineRule="auto"/>
      <w:ind w:firstLine="567"/>
    </w:pPr>
    <w:rPr>
      <w:rFonts w:eastAsia="Times New Roman" w:cs="Times New Roman"/>
      <w:szCs w:val="20"/>
      <w:lang w:eastAsia="ru-RU"/>
    </w:rPr>
  </w:style>
  <w:style w:type="character" w:styleId="afc">
    <w:name w:val="page number"/>
    <w:basedOn w:val="a0"/>
    <w:rsid w:val="00284B0F"/>
  </w:style>
  <w:style w:type="paragraph" w:customStyle="1" w:styleId="TimesNewRoman14">
    <w:name w:val="Times New Roman 14 пт"/>
    <w:link w:val="TimesNewRoman140"/>
    <w:rsid w:val="00284B0F"/>
    <w:pPr>
      <w:spacing w:line="240" w:lineRule="auto"/>
      <w:jc w:val="left"/>
    </w:pPr>
    <w:rPr>
      <w:rFonts w:eastAsia="Times New Roman" w:cs="Times New Roman"/>
      <w:sz w:val="28"/>
      <w:szCs w:val="20"/>
      <w:lang w:eastAsia="ru-RU"/>
    </w:rPr>
  </w:style>
  <w:style w:type="character" w:customStyle="1" w:styleId="TimesNewRoman140">
    <w:name w:val="Times New Roman 14 пт Знак"/>
    <w:link w:val="TimesNewRoman14"/>
    <w:rsid w:val="00284B0F"/>
    <w:rPr>
      <w:rFonts w:eastAsia="Times New Roman" w:cs="Times New Roman"/>
      <w:sz w:val="28"/>
      <w:szCs w:val="20"/>
      <w:lang w:eastAsia="ru-RU"/>
    </w:rPr>
  </w:style>
  <w:style w:type="paragraph" w:styleId="afd">
    <w:name w:val="caption"/>
    <w:basedOn w:val="a"/>
    <w:next w:val="a"/>
    <w:semiHidden/>
    <w:unhideWhenUsed/>
    <w:qFormat/>
    <w:rsid w:val="00284B0F"/>
    <w:pPr>
      <w:spacing w:line="240" w:lineRule="auto"/>
      <w:jc w:val="center"/>
    </w:pPr>
    <w:rPr>
      <w:rFonts w:eastAsia="Times New Roman" w:cs="Times New Roman"/>
      <w:b/>
      <w:bCs/>
      <w:szCs w:val="20"/>
      <w:lang w:eastAsia="ru-RU"/>
    </w:rPr>
  </w:style>
  <w:style w:type="character" w:styleId="afe">
    <w:name w:val="footnote reference"/>
    <w:uiPriority w:val="99"/>
    <w:semiHidden/>
    <w:unhideWhenUsed/>
    <w:rsid w:val="00284B0F"/>
    <w:rPr>
      <w:vertAlign w:val="superscript"/>
    </w:rPr>
  </w:style>
  <w:style w:type="numbering" w:customStyle="1" w:styleId="110">
    <w:name w:val="Нет списка11"/>
    <w:next w:val="a2"/>
    <w:uiPriority w:val="99"/>
    <w:semiHidden/>
    <w:unhideWhenUsed/>
    <w:rsid w:val="00284B0F"/>
  </w:style>
  <w:style w:type="character" w:styleId="aff">
    <w:name w:val="FollowedHyperlink"/>
    <w:uiPriority w:val="99"/>
    <w:semiHidden/>
    <w:unhideWhenUsed/>
    <w:rsid w:val="00284B0F"/>
    <w:rPr>
      <w:color w:val="800080"/>
      <w:u w:val="single"/>
    </w:rPr>
  </w:style>
  <w:style w:type="character" w:customStyle="1" w:styleId="aff0">
    <w:name w:val="Текст сноски Знак"/>
    <w:link w:val="aff1"/>
    <w:uiPriority w:val="99"/>
    <w:locked/>
    <w:rsid w:val="00284B0F"/>
  </w:style>
  <w:style w:type="character" w:customStyle="1" w:styleId="13">
    <w:name w:val="Текст примечания Знак1"/>
    <w:basedOn w:val="a0"/>
    <w:uiPriority w:val="99"/>
    <w:semiHidden/>
    <w:rsid w:val="00284B0F"/>
  </w:style>
  <w:style w:type="paragraph" w:styleId="aff1">
    <w:name w:val="footnote text"/>
    <w:basedOn w:val="a"/>
    <w:link w:val="aff0"/>
    <w:uiPriority w:val="99"/>
    <w:unhideWhenUsed/>
    <w:rsid w:val="00284B0F"/>
    <w:pPr>
      <w:spacing w:line="240" w:lineRule="auto"/>
    </w:pPr>
    <w:rPr>
      <w:sz w:val="26"/>
      <w:szCs w:val="26"/>
    </w:rPr>
  </w:style>
  <w:style w:type="character" w:customStyle="1" w:styleId="14">
    <w:name w:val="Текст сноски Знак1"/>
    <w:basedOn w:val="a0"/>
    <w:link w:val="15"/>
    <w:uiPriority w:val="99"/>
    <w:semiHidden/>
    <w:rsid w:val="00284B0F"/>
    <w:rPr>
      <w:sz w:val="20"/>
      <w:szCs w:val="20"/>
    </w:rPr>
  </w:style>
  <w:style w:type="paragraph" w:customStyle="1" w:styleId="15">
    <w:name w:val="Текст сноски1"/>
    <w:basedOn w:val="a"/>
    <w:next w:val="aff1"/>
    <w:link w:val="14"/>
    <w:uiPriority w:val="99"/>
    <w:semiHidden/>
    <w:rsid w:val="00284B0F"/>
    <w:pPr>
      <w:spacing w:line="240" w:lineRule="auto"/>
    </w:pPr>
    <w:rPr>
      <w:sz w:val="20"/>
      <w:szCs w:val="20"/>
    </w:rPr>
  </w:style>
  <w:style w:type="character" w:customStyle="1" w:styleId="16">
    <w:name w:val="Верхний колонтитул Знак1"/>
    <w:uiPriority w:val="99"/>
    <w:semiHidden/>
    <w:rsid w:val="00284B0F"/>
    <w:rPr>
      <w:rFonts w:eastAsia="Times New Roman"/>
      <w:sz w:val="22"/>
      <w:szCs w:val="22"/>
    </w:rPr>
  </w:style>
  <w:style w:type="character" w:customStyle="1" w:styleId="17">
    <w:name w:val="Нижний колонтитул Знак1"/>
    <w:uiPriority w:val="99"/>
    <w:semiHidden/>
    <w:rsid w:val="00284B0F"/>
    <w:rPr>
      <w:rFonts w:eastAsia="Times New Roman"/>
      <w:sz w:val="22"/>
      <w:szCs w:val="22"/>
    </w:rPr>
  </w:style>
  <w:style w:type="character" w:customStyle="1" w:styleId="18">
    <w:name w:val="Основной текст Знак1"/>
    <w:uiPriority w:val="99"/>
    <w:semiHidden/>
    <w:rsid w:val="00284B0F"/>
    <w:rPr>
      <w:rFonts w:eastAsia="Times New Roman"/>
      <w:sz w:val="22"/>
      <w:szCs w:val="22"/>
    </w:rPr>
  </w:style>
  <w:style w:type="character" w:customStyle="1" w:styleId="19">
    <w:name w:val="Текст выноски Знак1"/>
    <w:uiPriority w:val="99"/>
    <w:semiHidden/>
    <w:rsid w:val="00284B0F"/>
    <w:rPr>
      <w:rFonts w:ascii="Tahoma" w:eastAsia="Times New Roman" w:hAnsi="Tahoma" w:cs="Tahoma"/>
      <w:sz w:val="16"/>
      <w:szCs w:val="16"/>
    </w:rPr>
  </w:style>
  <w:style w:type="character" w:customStyle="1" w:styleId="1a">
    <w:name w:val="Тема примечания Знак1"/>
    <w:basedOn w:val="13"/>
    <w:uiPriority w:val="99"/>
    <w:semiHidden/>
    <w:rsid w:val="00284B0F"/>
    <w:rPr>
      <w:b/>
      <w:bCs/>
    </w:rPr>
  </w:style>
  <w:style w:type="table" w:customStyle="1" w:styleId="1b">
    <w:name w:val="Сетка таблицы1"/>
    <w:basedOn w:val="a1"/>
    <w:next w:val="ab"/>
    <w:uiPriority w:val="59"/>
    <w:rsid w:val="00284B0F"/>
    <w:pPr>
      <w:spacing w:line="240" w:lineRule="auto"/>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284B0F"/>
    <w:pPr>
      <w:spacing w:line="240" w:lineRule="auto"/>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284B0F"/>
    <w:pPr>
      <w:spacing w:line="240" w:lineRule="auto"/>
      <w:jc w:val="left"/>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284B0F"/>
    <w:pPr>
      <w:spacing w:line="240" w:lineRule="auto"/>
      <w:jc w:val="left"/>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284B0F"/>
    <w:pPr>
      <w:spacing w:line="240" w:lineRule="auto"/>
      <w:jc w:val="left"/>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284B0F"/>
    <w:pPr>
      <w:spacing w:line="240" w:lineRule="auto"/>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b"/>
    <w:uiPriority w:val="59"/>
    <w:rsid w:val="00284B0F"/>
    <w:pPr>
      <w:spacing w:line="240" w:lineRule="auto"/>
      <w:jc w:val="left"/>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284B0F"/>
    <w:pPr>
      <w:spacing w:line="240" w:lineRule="auto"/>
      <w:jc w:val="left"/>
    </w:pPr>
    <w:rPr>
      <w:rFonts w:ascii="Calibri" w:eastAsia="Times New Roman" w:hAnsi="Calibri" w:cs="Times New Roman"/>
      <w:sz w:val="22"/>
      <w:szCs w:val="22"/>
      <w:lang w:eastAsia="ru-RU"/>
    </w:rPr>
  </w:style>
  <w:style w:type="character" w:customStyle="1" w:styleId="aff3">
    <w:name w:val="Текст концевой сноски Знак"/>
    <w:basedOn w:val="a0"/>
    <w:link w:val="aff4"/>
    <w:uiPriority w:val="99"/>
    <w:semiHidden/>
    <w:rsid w:val="00284B0F"/>
  </w:style>
  <w:style w:type="paragraph" w:styleId="aff4">
    <w:name w:val="endnote text"/>
    <w:basedOn w:val="a"/>
    <w:link w:val="aff3"/>
    <w:uiPriority w:val="99"/>
    <w:semiHidden/>
    <w:unhideWhenUsed/>
    <w:rsid w:val="00284B0F"/>
    <w:pPr>
      <w:spacing w:line="240" w:lineRule="auto"/>
    </w:pPr>
    <w:rPr>
      <w:sz w:val="26"/>
      <w:szCs w:val="26"/>
    </w:rPr>
  </w:style>
  <w:style w:type="character" w:customStyle="1" w:styleId="1c">
    <w:name w:val="Текст концевой сноски Знак1"/>
    <w:basedOn w:val="a0"/>
    <w:uiPriority w:val="99"/>
    <w:semiHidden/>
    <w:rsid w:val="00284B0F"/>
    <w:rPr>
      <w:sz w:val="20"/>
      <w:szCs w:val="20"/>
    </w:rPr>
  </w:style>
  <w:style w:type="table" w:styleId="-3">
    <w:name w:val="Table List 3"/>
    <w:basedOn w:val="a1"/>
    <w:uiPriority w:val="99"/>
    <w:semiHidden/>
    <w:unhideWhenUsed/>
    <w:rsid w:val="00284B0F"/>
    <w:pPr>
      <w:spacing w:line="240" w:lineRule="auto"/>
      <w:jc w:val="left"/>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1"/>
    <w:link w:val="4640"/>
    <w:qFormat/>
    <w:rsid w:val="00284B0F"/>
    <w:rPr>
      <w:rFonts w:eastAsia="Calibri"/>
    </w:rPr>
  </w:style>
  <w:style w:type="character" w:customStyle="1" w:styleId="4640">
    <w:name w:val="Стиль 464 Знак"/>
    <w:link w:val="464"/>
    <w:rsid w:val="00284B0F"/>
    <w:rPr>
      <w:rFonts w:eastAsia="Calibri"/>
    </w:rPr>
  </w:style>
  <w:style w:type="numbering" w:customStyle="1" w:styleId="23">
    <w:name w:val="Нет списка2"/>
    <w:next w:val="a2"/>
    <w:uiPriority w:val="99"/>
    <w:semiHidden/>
    <w:unhideWhenUsed/>
    <w:rsid w:val="00284B0F"/>
  </w:style>
  <w:style w:type="paragraph" w:customStyle="1" w:styleId="Standard">
    <w:name w:val="Standard"/>
    <w:rsid w:val="00284B0F"/>
    <w:pPr>
      <w:suppressAutoHyphens/>
      <w:overflowPunct w:val="0"/>
      <w:autoSpaceDE w:val="0"/>
      <w:autoSpaceDN w:val="0"/>
      <w:spacing w:line="240" w:lineRule="auto"/>
      <w:ind w:firstLine="720"/>
      <w:textAlignment w:val="baseline"/>
    </w:pPr>
    <w:rPr>
      <w:rFonts w:eastAsia="Times New Roman" w:cs="Times New Roman"/>
      <w:kern w:val="3"/>
      <w:sz w:val="24"/>
      <w:szCs w:val="22"/>
      <w:lang w:eastAsia="ru-RU"/>
    </w:rPr>
  </w:style>
  <w:style w:type="paragraph" w:customStyle="1" w:styleId="Preformatted">
    <w:name w:val="Preformatted"/>
    <w:rsid w:val="00284B0F"/>
    <w:pPr>
      <w:overflowPunct w:val="0"/>
      <w:autoSpaceDE w:val="0"/>
      <w:autoSpaceDN w:val="0"/>
      <w:spacing w:line="240" w:lineRule="auto"/>
      <w:textAlignment w:val="baseline"/>
    </w:pPr>
    <w:rPr>
      <w:rFonts w:ascii="Courier New" w:eastAsia="Symbol" w:hAnsi="Courier New" w:cs="Wingdings"/>
      <w:kern w:val="3"/>
      <w:sz w:val="24"/>
      <w:szCs w:val="24"/>
      <w:lang w:eastAsia="ru-RU"/>
    </w:rPr>
  </w:style>
  <w:style w:type="paragraph" w:customStyle="1" w:styleId="Heading">
    <w:name w:val="Heading"/>
    <w:basedOn w:val="Standard"/>
    <w:rsid w:val="00284B0F"/>
    <w:pPr>
      <w:keepNext/>
      <w:spacing w:before="240" w:after="120"/>
      <w:jc w:val="center"/>
    </w:pPr>
    <w:rPr>
      <w:b/>
    </w:rPr>
  </w:style>
  <w:style w:type="paragraph" w:customStyle="1" w:styleId="aff5">
    <w:name w:val="Нормальный"/>
    <w:basedOn w:val="Standard"/>
    <w:rsid w:val="00284B0F"/>
  </w:style>
  <w:style w:type="paragraph" w:customStyle="1" w:styleId="OEM">
    <w:name w:val="Нормальный (OEM)"/>
    <w:basedOn w:val="Preformatted"/>
    <w:rsid w:val="00284B0F"/>
  </w:style>
  <w:style w:type="paragraph" w:customStyle="1" w:styleId="aff6">
    <w:name w:val="Утратил силу"/>
    <w:basedOn w:val="Standard"/>
    <w:rsid w:val="00284B0F"/>
    <w:rPr>
      <w:strike/>
      <w:color w:val="666600"/>
    </w:rPr>
  </w:style>
  <w:style w:type="paragraph" w:customStyle="1" w:styleId="Textreference">
    <w:name w:val="Text (reference)"/>
    <w:basedOn w:val="Standard"/>
    <w:rsid w:val="00284B0F"/>
    <w:pPr>
      <w:ind w:left="170" w:right="170" w:firstLine="0"/>
      <w:jc w:val="left"/>
    </w:pPr>
  </w:style>
  <w:style w:type="paragraph" w:customStyle="1" w:styleId="aff7">
    <w:name w:val="Комментарий"/>
    <w:basedOn w:val="Textreference"/>
    <w:rsid w:val="00284B0F"/>
    <w:pPr>
      <w:shd w:val="clear" w:color="auto" w:fill="F0F0F0"/>
      <w:spacing w:before="75"/>
      <w:ind w:right="0"/>
      <w:jc w:val="both"/>
    </w:pPr>
    <w:rPr>
      <w:color w:val="353842"/>
      <w:shd w:val="clear" w:color="auto" w:fill="F0F0F0"/>
    </w:rPr>
  </w:style>
  <w:style w:type="paragraph" w:customStyle="1" w:styleId="aff8">
    <w:name w:val="Заголовок статьи"/>
    <w:basedOn w:val="Standard"/>
    <w:rsid w:val="00284B0F"/>
    <w:pPr>
      <w:ind w:left="1612" w:hanging="892"/>
    </w:pPr>
  </w:style>
  <w:style w:type="paragraph" w:customStyle="1" w:styleId="aff9">
    <w:name w:val="Прижатый влево"/>
    <w:basedOn w:val="Standard"/>
    <w:rsid w:val="00284B0F"/>
    <w:pPr>
      <w:ind w:firstLine="0"/>
      <w:jc w:val="left"/>
    </w:pPr>
  </w:style>
  <w:style w:type="paragraph" w:customStyle="1" w:styleId="affa">
    <w:name w:val="Информация о версии"/>
    <w:basedOn w:val="Textreference"/>
    <w:rsid w:val="00284B0F"/>
    <w:pPr>
      <w:shd w:val="clear" w:color="auto" w:fill="F0F0F0"/>
      <w:spacing w:before="75"/>
      <w:ind w:right="0"/>
      <w:jc w:val="both"/>
    </w:pPr>
    <w:rPr>
      <w:i/>
      <w:color w:val="353842"/>
      <w:shd w:val="clear" w:color="auto" w:fill="F0F0F0"/>
    </w:rPr>
  </w:style>
  <w:style w:type="paragraph" w:customStyle="1" w:styleId="affb">
    <w:name w:val="Не вступил в силу"/>
    <w:basedOn w:val="Standard"/>
    <w:rsid w:val="00284B0F"/>
    <w:pPr>
      <w:ind w:left="139" w:hanging="139"/>
    </w:pPr>
  </w:style>
  <w:style w:type="paragraph" w:customStyle="1" w:styleId="affc">
    <w:name w:val="Информация об изменениях"/>
    <w:basedOn w:val="Standard"/>
    <w:rsid w:val="00284B0F"/>
    <w:pPr>
      <w:shd w:val="clear" w:color="auto" w:fill="EAEFED"/>
      <w:spacing w:before="180"/>
      <w:ind w:left="360" w:right="360" w:firstLine="0"/>
    </w:pPr>
    <w:rPr>
      <w:color w:val="353842"/>
      <w:sz w:val="20"/>
      <w:shd w:val="clear" w:color="auto" w:fill="EAEFED"/>
    </w:rPr>
  </w:style>
  <w:style w:type="paragraph" w:customStyle="1" w:styleId="affd">
    <w:name w:val="Заголовок ЭР (левое окно)"/>
    <w:basedOn w:val="Heading"/>
    <w:rsid w:val="00284B0F"/>
  </w:style>
  <w:style w:type="paragraph" w:customStyle="1" w:styleId="affe">
    <w:name w:val="Сноска"/>
    <w:basedOn w:val="Standard"/>
    <w:rsid w:val="00284B0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02251">
      <w:bodyDiv w:val="1"/>
      <w:marLeft w:val="0"/>
      <w:marRight w:val="0"/>
      <w:marTop w:val="0"/>
      <w:marBottom w:val="0"/>
      <w:divBdr>
        <w:top w:val="none" w:sz="0" w:space="0" w:color="auto"/>
        <w:left w:val="none" w:sz="0" w:space="0" w:color="auto"/>
        <w:bottom w:val="none" w:sz="0" w:space="0" w:color="auto"/>
        <w:right w:val="none" w:sz="0" w:space="0" w:color="auto"/>
      </w:divBdr>
    </w:div>
    <w:div w:id="11751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54874/423" TargetMode="External"/><Relationship Id="rId13" Type="http://schemas.openxmlformats.org/officeDocument/2006/relationships/hyperlink" Target="https://municipal.garant.ru/document/redirect/70306198/0" TargetMode="External"/><Relationship Id="rId18" Type="http://schemas.openxmlformats.org/officeDocument/2006/relationships/hyperlink" Target="https://municipal.garant.ru/document/redirect/70865886/0" TargetMode="External"/><Relationship Id="rId26" Type="http://schemas.openxmlformats.org/officeDocument/2006/relationships/hyperlink" Target="https://municipal.garant.ru/document/redirect/70262414/0"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municipal.garant.ru/document/redirect/12138258/0" TargetMode="External"/><Relationship Id="rId34" Type="http://schemas.openxmlformats.org/officeDocument/2006/relationships/hyperlink" Target="https://municipal.garant.ru/document/redirect/12177515/7014" TargetMode="External"/><Relationship Id="rId7" Type="http://schemas.openxmlformats.org/officeDocument/2006/relationships/hyperlink" Target="https://municipal.garant.ru/document/redirect/12154874/423" TargetMode="External"/><Relationship Id="rId12" Type="http://schemas.openxmlformats.org/officeDocument/2006/relationships/hyperlink" Target="https://municipal.garant.ru/document/redirect/12184522/85" TargetMode="External"/><Relationship Id="rId17" Type="http://schemas.openxmlformats.org/officeDocument/2006/relationships/hyperlink" Target="https://municipal.garant.ru/document/redirect/12184522/11" TargetMode="External"/><Relationship Id="rId25" Type="http://schemas.openxmlformats.org/officeDocument/2006/relationships/hyperlink" Target="https://municipal.garant.ru/document/redirect/12177515/0" TargetMode="External"/><Relationship Id="rId33" Type="http://schemas.openxmlformats.org/officeDocument/2006/relationships/hyperlink" Target="https://municipal.garant.ru/document/redirect/12177515/16001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nicipal.garant.ru/document/redirect/55172242/0" TargetMode="External"/><Relationship Id="rId20" Type="http://schemas.openxmlformats.org/officeDocument/2006/relationships/hyperlink" Target="https://municipal.garant.ru/document/redirect/12184522/0" TargetMode="External"/><Relationship Id="rId29" Type="http://schemas.openxmlformats.org/officeDocument/2006/relationships/hyperlink" Target="https://municipal.garant.ru/document/redirect/12177515/160013" TargetMode="External"/><Relationship Id="rId1" Type="http://schemas.openxmlformats.org/officeDocument/2006/relationships/numbering" Target="numbering.xml"/><Relationship Id="rId6" Type="http://schemas.openxmlformats.org/officeDocument/2006/relationships/hyperlink" Target="https://municipal.garant.ru/document/redirect/70803770/0" TargetMode="External"/><Relationship Id="rId11" Type="http://schemas.openxmlformats.org/officeDocument/2006/relationships/hyperlink" Target="https://municipal.garant.ru/document/redirect/70865886/0" TargetMode="External"/><Relationship Id="rId24" Type="http://schemas.openxmlformats.org/officeDocument/2006/relationships/hyperlink" Target="https://municipal.garant.ru/document/redirect/12184522/0" TargetMode="External"/><Relationship Id="rId32" Type="http://schemas.openxmlformats.org/officeDocument/2006/relationships/hyperlink" Target="https://municipal.garant.ru/document/redirect/12177515/160013" TargetMode="External"/><Relationship Id="rId37" Type="http://schemas.openxmlformats.org/officeDocument/2006/relationships/hyperlink" Target="https://municipal.garant.ru/document/redirect/12184522/11"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unicipal.garant.ru/document/redirect/70290064/0" TargetMode="External"/><Relationship Id="rId23" Type="http://schemas.openxmlformats.org/officeDocument/2006/relationships/hyperlink" Target="https://municipal.garant.ru/document/redirect/12184522/0" TargetMode="External"/><Relationship Id="rId28" Type="http://schemas.openxmlformats.org/officeDocument/2006/relationships/hyperlink" Target="https://municipal.garant.ru/document/redirect/12177515/1510" TargetMode="External"/><Relationship Id="rId36" Type="http://schemas.openxmlformats.org/officeDocument/2006/relationships/hyperlink" Target="https://municipal.garant.ru/document/redirect/27371678/0" TargetMode="External"/><Relationship Id="rId10" Type="http://schemas.openxmlformats.org/officeDocument/2006/relationships/hyperlink" Target="https://municipal.garant.ru/document/redirect/12138258/0" TargetMode="External"/><Relationship Id="rId19" Type="http://schemas.openxmlformats.org/officeDocument/2006/relationships/hyperlink" Target="https://municipal.garant.ru/document/redirect/12184522/11" TargetMode="External"/><Relationship Id="rId31" Type="http://schemas.openxmlformats.org/officeDocument/2006/relationships/hyperlink" Target="https://municipal.garant.ru/document/redirect/12177515/16011" TargetMode="External"/><Relationship Id="rId4" Type="http://schemas.openxmlformats.org/officeDocument/2006/relationships/webSettings" Target="webSettings.xml"/><Relationship Id="rId9" Type="http://schemas.openxmlformats.org/officeDocument/2006/relationships/hyperlink" Target="https://municipal.garant.ru/document/redirect/12138258/0" TargetMode="External"/><Relationship Id="rId14" Type="http://schemas.openxmlformats.org/officeDocument/2006/relationships/hyperlink" Target="https://municipal.garant.ru/document/redirect/70193794/0" TargetMode="External"/><Relationship Id="rId22" Type="http://schemas.openxmlformats.org/officeDocument/2006/relationships/hyperlink" Target="https://municipal.garant.ru/document/redirect/70865886/0" TargetMode="External"/><Relationship Id="rId27" Type="http://schemas.openxmlformats.org/officeDocument/2006/relationships/hyperlink" Target="https://municipal.garant.ru/document/redirect/27371678/0" TargetMode="External"/><Relationship Id="rId30" Type="http://schemas.openxmlformats.org/officeDocument/2006/relationships/hyperlink" Target="https://municipal.garant.ru/document/redirect/12177515/160013" TargetMode="External"/><Relationship Id="rId35" Type="http://schemas.openxmlformats.org/officeDocument/2006/relationships/hyperlink" Target="https://municipal.garant.ru/document/redirect/12177515/16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42</Pages>
  <Words>17998</Words>
  <Characters>102591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User</cp:lastModifiedBy>
  <cp:revision>15</cp:revision>
  <dcterms:created xsi:type="dcterms:W3CDTF">2014-01-22T11:59:00Z</dcterms:created>
  <dcterms:modified xsi:type="dcterms:W3CDTF">2024-07-29T11:53:00Z</dcterms:modified>
</cp:coreProperties>
</file>