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8" w:type="dxa"/>
        <w:tblCellMar>
          <w:left w:w="10" w:type="dxa"/>
          <w:right w:w="10" w:type="dxa"/>
        </w:tblCellMar>
        <w:tblLook w:val="0000" w:firstRow="0" w:lastRow="0" w:firstColumn="0" w:lastColumn="0" w:noHBand="0" w:noVBand="0"/>
      </w:tblPr>
      <w:tblGrid>
        <w:gridCol w:w="6202"/>
      </w:tblGrid>
      <w:tr w:rsidR="00A43E5C" w:rsidRPr="00220F3F" w:rsidTr="00FD3C44">
        <w:trPr>
          <w:trHeight w:val="10057"/>
        </w:trPr>
        <w:tc>
          <w:tcPr>
            <w:tcW w:w="6935" w:type="dxa"/>
            <w:tcBorders>
              <w:top w:val="single" w:sz="24" w:space="0" w:color="FF0000"/>
              <w:left w:val="single" w:sz="24" w:space="0" w:color="FF0000"/>
              <w:bottom w:val="single" w:sz="24" w:space="0" w:color="FF0000"/>
              <w:right w:val="single" w:sz="24" w:space="0" w:color="FF0000"/>
            </w:tcBorders>
            <w:shd w:val="clear" w:color="000000" w:fill="FFFFFF"/>
            <w:tcMar>
              <w:left w:w="108" w:type="dxa"/>
              <w:right w:w="108" w:type="dxa"/>
            </w:tcMar>
          </w:tcPr>
          <w:p w:rsidR="00A43E5C" w:rsidRPr="00907BD0" w:rsidRDefault="00A43E5C" w:rsidP="00907BD0">
            <w:pPr>
              <w:ind w:firstLine="44"/>
              <w:jc w:val="center"/>
              <w:rPr>
                <w:sz w:val="32"/>
                <w:szCs w:val="32"/>
              </w:rPr>
            </w:pPr>
          </w:p>
          <w:p w:rsidR="00A43E5C" w:rsidRPr="00907BD0" w:rsidRDefault="00A43E5C" w:rsidP="00907BD0">
            <w:pPr>
              <w:ind w:firstLine="44"/>
              <w:jc w:val="center"/>
              <w:rPr>
                <w:sz w:val="32"/>
                <w:szCs w:val="32"/>
              </w:rPr>
            </w:pPr>
          </w:p>
          <w:p w:rsidR="00A43E5C" w:rsidRPr="00907BD0" w:rsidRDefault="00A43E5C" w:rsidP="00907BD0">
            <w:pPr>
              <w:ind w:firstLine="44"/>
              <w:jc w:val="center"/>
              <w:rPr>
                <w:sz w:val="32"/>
                <w:szCs w:val="32"/>
              </w:rPr>
            </w:pPr>
          </w:p>
          <w:p w:rsidR="00A43E5C" w:rsidRPr="00907BD0" w:rsidRDefault="00A43E5C" w:rsidP="00907BD0">
            <w:pPr>
              <w:ind w:firstLine="44"/>
              <w:jc w:val="center"/>
              <w:rPr>
                <w:sz w:val="32"/>
                <w:szCs w:val="32"/>
              </w:rPr>
            </w:pPr>
          </w:p>
          <w:p w:rsidR="00A43E5C" w:rsidRPr="00907BD0" w:rsidRDefault="00A43E5C" w:rsidP="00907BD0">
            <w:pPr>
              <w:ind w:firstLine="44"/>
              <w:jc w:val="center"/>
              <w:rPr>
                <w:sz w:val="32"/>
                <w:szCs w:val="32"/>
              </w:rPr>
            </w:pPr>
          </w:p>
          <w:p w:rsidR="00A43E5C" w:rsidRPr="00907BD0" w:rsidRDefault="00A43E5C" w:rsidP="00907BD0">
            <w:pPr>
              <w:ind w:firstLine="44"/>
              <w:jc w:val="center"/>
              <w:rPr>
                <w:sz w:val="32"/>
                <w:szCs w:val="32"/>
              </w:rPr>
            </w:pPr>
          </w:p>
          <w:p w:rsidR="00A43E5C" w:rsidRPr="00907BD0" w:rsidRDefault="00A43E5C" w:rsidP="00907BD0">
            <w:pPr>
              <w:ind w:firstLine="44"/>
              <w:jc w:val="center"/>
              <w:rPr>
                <w:sz w:val="32"/>
                <w:szCs w:val="32"/>
              </w:rPr>
            </w:pPr>
          </w:p>
          <w:p w:rsidR="00A43E5C" w:rsidRPr="00907BD0" w:rsidRDefault="00A43E5C" w:rsidP="00907BD0">
            <w:pPr>
              <w:ind w:firstLine="44"/>
              <w:jc w:val="center"/>
              <w:rPr>
                <w:sz w:val="32"/>
                <w:szCs w:val="32"/>
              </w:rPr>
            </w:pPr>
          </w:p>
          <w:p w:rsidR="00A43E5C" w:rsidRPr="00907BD0" w:rsidRDefault="00A43E5C" w:rsidP="00907BD0">
            <w:pPr>
              <w:ind w:firstLine="44"/>
              <w:jc w:val="center"/>
              <w:rPr>
                <w:sz w:val="32"/>
                <w:szCs w:val="32"/>
              </w:rPr>
            </w:pPr>
          </w:p>
          <w:p w:rsidR="00A43E5C" w:rsidRPr="00907BD0" w:rsidRDefault="00A43E5C" w:rsidP="00907BD0">
            <w:pPr>
              <w:jc w:val="center"/>
              <w:rPr>
                <w:b/>
                <w:sz w:val="36"/>
                <w:szCs w:val="36"/>
              </w:rPr>
            </w:pPr>
            <w:r w:rsidRPr="00907BD0">
              <w:rPr>
                <w:b/>
                <w:sz w:val="36"/>
                <w:szCs w:val="36"/>
              </w:rPr>
              <w:t>ИНФОРМАЦИОННЫЙ</w:t>
            </w:r>
          </w:p>
          <w:p w:rsidR="00A43E5C" w:rsidRPr="00907BD0" w:rsidRDefault="00A43E5C" w:rsidP="00907BD0">
            <w:pPr>
              <w:jc w:val="center"/>
              <w:rPr>
                <w:b/>
                <w:sz w:val="36"/>
                <w:szCs w:val="36"/>
              </w:rPr>
            </w:pPr>
            <w:r w:rsidRPr="00907BD0">
              <w:rPr>
                <w:b/>
                <w:sz w:val="36"/>
                <w:szCs w:val="36"/>
              </w:rPr>
              <w:t>ВЕСТНИК</w:t>
            </w:r>
          </w:p>
          <w:p w:rsidR="00A43E5C" w:rsidRPr="00907BD0" w:rsidRDefault="00A43E5C" w:rsidP="00907BD0">
            <w:pPr>
              <w:jc w:val="center"/>
              <w:rPr>
                <w:b/>
                <w:sz w:val="32"/>
                <w:szCs w:val="32"/>
              </w:rPr>
            </w:pPr>
          </w:p>
          <w:p w:rsidR="00A43E5C" w:rsidRPr="00907BD0" w:rsidRDefault="003204CC" w:rsidP="00907BD0">
            <w:pPr>
              <w:jc w:val="center"/>
              <w:rPr>
                <w:b/>
                <w:color w:val="0000FF"/>
                <w:sz w:val="32"/>
                <w:szCs w:val="32"/>
              </w:rPr>
            </w:pPr>
            <w:r w:rsidRPr="00907BD0">
              <w:rPr>
                <w:b/>
                <w:color w:val="0000FF"/>
                <w:sz w:val="32"/>
                <w:szCs w:val="32"/>
              </w:rPr>
              <w:t>Совета</w:t>
            </w:r>
            <w:r w:rsidR="000E1B0C">
              <w:rPr>
                <w:b/>
                <w:color w:val="0000FF"/>
                <w:sz w:val="32"/>
                <w:szCs w:val="32"/>
              </w:rPr>
              <w:t xml:space="preserve"> и администрации</w:t>
            </w:r>
          </w:p>
          <w:p w:rsidR="00A43E5C" w:rsidRPr="00907BD0" w:rsidRDefault="00A43E5C" w:rsidP="00907BD0">
            <w:pPr>
              <w:jc w:val="center"/>
              <w:rPr>
                <w:b/>
                <w:sz w:val="32"/>
                <w:szCs w:val="32"/>
              </w:rPr>
            </w:pPr>
            <w:r w:rsidRPr="00907BD0">
              <w:rPr>
                <w:b/>
                <w:color w:val="0000FF"/>
                <w:sz w:val="32"/>
                <w:szCs w:val="32"/>
              </w:rPr>
              <w:t>сельского поселения «</w:t>
            </w:r>
            <w:proofErr w:type="spellStart"/>
            <w:r w:rsidRPr="00907BD0">
              <w:rPr>
                <w:b/>
                <w:color w:val="0000FF"/>
                <w:sz w:val="32"/>
                <w:szCs w:val="32"/>
              </w:rPr>
              <w:t>Мыёлдино</w:t>
            </w:r>
            <w:proofErr w:type="spellEnd"/>
            <w:r w:rsidRPr="00907BD0">
              <w:rPr>
                <w:b/>
                <w:color w:val="0000FF"/>
                <w:sz w:val="32"/>
                <w:szCs w:val="32"/>
              </w:rPr>
              <w:t>»</w:t>
            </w:r>
          </w:p>
          <w:p w:rsidR="00A43E5C" w:rsidRPr="00907BD0" w:rsidRDefault="00A43E5C" w:rsidP="00907BD0">
            <w:pPr>
              <w:jc w:val="center"/>
              <w:rPr>
                <w:b/>
                <w:sz w:val="32"/>
                <w:szCs w:val="32"/>
              </w:rPr>
            </w:pPr>
          </w:p>
          <w:p w:rsidR="00A43E5C" w:rsidRPr="00907BD0" w:rsidRDefault="00A43E5C" w:rsidP="00907BD0">
            <w:pPr>
              <w:jc w:val="center"/>
              <w:rPr>
                <w:b/>
                <w:sz w:val="32"/>
                <w:szCs w:val="32"/>
              </w:rPr>
            </w:pPr>
            <w:r w:rsidRPr="00907BD0">
              <w:rPr>
                <w:rFonts w:eastAsia="Segoe UI Symbol"/>
                <w:b/>
                <w:sz w:val="32"/>
                <w:szCs w:val="32"/>
              </w:rPr>
              <w:t>№</w:t>
            </w:r>
            <w:r w:rsidRPr="00907BD0">
              <w:rPr>
                <w:b/>
                <w:sz w:val="32"/>
                <w:szCs w:val="32"/>
              </w:rPr>
              <w:t xml:space="preserve"> </w:t>
            </w:r>
            <w:r w:rsidR="009221C0">
              <w:rPr>
                <w:b/>
                <w:sz w:val="32"/>
                <w:szCs w:val="32"/>
              </w:rPr>
              <w:t>4</w:t>
            </w:r>
          </w:p>
          <w:p w:rsidR="00A43E5C" w:rsidRPr="00907BD0" w:rsidRDefault="00A43E5C" w:rsidP="00907BD0">
            <w:pPr>
              <w:jc w:val="center"/>
              <w:rPr>
                <w:b/>
                <w:sz w:val="32"/>
                <w:szCs w:val="32"/>
              </w:rPr>
            </w:pPr>
          </w:p>
          <w:p w:rsidR="00A43E5C" w:rsidRPr="00907BD0" w:rsidRDefault="009221C0" w:rsidP="00907BD0">
            <w:pPr>
              <w:jc w:val="center"/>
              <w:rPr>
                <w:b/>
                <w:sz w:val="32"/>
                <w:szCs w:val="32"/>
              </w:rPr>
            </w:pPr>
            <w:r>
              <w:rPr>
                <w:b/>
                <w:sz w:val="32"/>
                <w:szCs w:val="32"/>
              </w:rPr>
              <w:t>от 31.12</w:t>
            </w:r>
            <w:r w:rsidR="000E1B0C">
              <w:rPr>
                <w:b/>
                <w:sz w:val="32"/>
                <w:szCs w:val="32"/>
              </w:rPr>
              <w:t>.</w:t>
            </w:r>
            <w:r w:rsidR="00A43E5C" w:rsidRPr="00907BD0">
              <w:rPr>
                <w:b/>
                <w:sz w:val="32"/>
                <w:szCs w:val="32"/>
              </w:rPr>
              <w:t>20</w:t>
            </w:r>
            <w:r w:rsidR="007676B0">
              <w:rPr>
                <w:b/>
                <w:sz w:val="32"/>
                <w:szCs w:val="32"/>
              </w:rPr>
              <w:t xml:space="preserve">24 </w:t>
            </w:r>
            <w:r w:rsidR="00A43E5C" w:rsidRPr="00907BD0">
              <w:rPr>
                <w:b/>
                <w:sz w:val="32"/>
                <w:szCs w:val="32"/>
              </w:rPr>
              <w:t>года</w:t>
            </w:r>
          </w:p>
          <w:p w:rsidR="00A43E5C" w:rsidRPr="00907BD0" w:rsidRDefault="00A43E5C" w:rsidP="00907BD0">
            <w:pPr>
              <w:jc w:val="center"/>
              <w:rPr>
                <w:b/>
                <w:sz w:val="32"/>
                <w:szCs w:val="32"/>
              </w:rPr>
            </w:pPr>
          </w:p>
          <w:p w:rsidR="00A43E5C" w:rsidRPr="00907BD0" w:rsidRDefault="00A43E5C" w:rsidP="00907BD0">
            <w:pPr>
              <w:jc w:val="center"/>
              <w:rPr>
                <w:b/>
                <w:sz w:val="32"/>
                <w:szCs w:val="32"/>
              </w:rPr>
            </w:pPr>
          </w:p>
          <w:p w:rsidR="00A43E5C" w:rsidRPr="00907BD0" w:rsidRDefault="00A43E5C" w:rsidP="00907BD0">
            <w:pPr>
              <w:jc w:val="center"/>
              <w:rPr>
                <w:b/>
                <w:sz w:val="32"/>
                <w:szCs w:val="32"/>
              </w:rPr>
            </w:pPr>
          </w:p>
          <w:p w:rsidR="000822F1" w:rsidRPr="00907BD0" w:rsidRDefault="000822F1" w:rsidP="00907BD0">
            <w:pPr>
              <w:jc w:val="center"/>
              <w:rPr>
                <w:b/>
                <w:sz w:val="32"/>
                <w:szCs w:val="32"/>
              </w:rPr>
            </w:pPr>
          </w:p>
          <w:p w:rsidR="000822F1" w:rsidRPr="00907BD0" w:rsidRDefault="000822F1" w:rsidP="00907BD0">
            <w:pPr>
              <w:jc w:val="center"/>
              <w:rPr>
                <w:b/>
                <w:sz w:val="32"/>
                <w:szCs w:val="32"/>
              </w:rPr>
            </w:pPr>
          </w:p>
          <w:p w:rsidR="00A43E5C" w:rsidRPr="00907BD0" w:rsidRDefault="00A43E5C" w:rsidP="00907BD0">
            <w:pPr>
              <w:jc w:val="center"/>
              <w:rPr>
                <w:b/>
                <w:sz w:val="32"/>
                <w:szCs w:val="32"/>
              </w:rPr>
            </w:pPr>
          </w:p>
          <w:p w:rsidR="00A43E5C" w:rsidRPr="00907BD0" w:rsidRDefault="00A43E5C" w:rsidP="00907BD0">
            <w:pPr>
              <w:jc w:val="center"/>
              <w:rPr>
                <w:b/>
                <w:sz w:val="32"/>
                <w:szCs w:val="32"/>
              </w:rPr>
            </w:pPr>
            <w:r w:rsidRPr="00907BD0">
              <w:rPr>
                <w:b/>
                <w:sz w:val="32"/>
                <w:szCs w:val="32"/>
              </w:rPr>
              <w:t xml:space="preserve">с. </w:t>
            </w:r>
            <w:proofErr w:type="spellStart"/>
            <w:r w:rsidRPr="00907BD0">
              <w:rPr>
                <w:b/>
                <w:sz w:val="32"/>
                <w:szCs w:val="32"/>
              </w:rPr>
              <w:t>Мыёлдино</w:t>
            </w:r>
            <w:proofErr w:type="spellEnd"/>
          </w:p>
          <w:p w:rsidR="00A43E5C" w:rsidRPr="00220F3F" w:rsidRDefault="00A43E5C" w:rsidP="00C97FB7">
            <w:pPr>
              <w:jc w:val="center"/>
              <w:rPr>
                <w:sz w:val="18"/>
                <w:szCs w:val="18"/>
              </w:rPr>
            </w:pPr>
          </w:p>
        </w:tc>
      </w:tr>
    </w:tbl>
    <w:p w:rsidR="00A43E5C" w:rsidRDefault="00A43E5C" w:rsidP="00FF4D14">
      <w:pPr>
        <w:ind w:right="-55"/>
        <w:jc w:val="center"/>
        <w:rPr>
          <w:b/>
          <w:i/>
          <w:sz w:val="18"/>
          <w:szCs w:val="18"/>
        </w:rPr>
      </w:pPr>
    </w:p>
    <w:p w:rsidR="00A43E5C" w:rsidRPr="00220F3F" w:rsidRDefault="00A43E5C" w:rsidP="00673D1C">
      <w:pPr>
        <w:ind w:right="-55"/>
        <w:jc w:val="center"/>
        <w:rPr>
          <w:b/>
          <w:i/>
          <w:sz w:val="18"/>
          <w:szCs w:val="18"/>
        </w:rPr>
      </w:pPr>
      <w:r w:rsidRPr="00220F3F">
        <w:rPr>
          <w:b/>
          <w:i/>
          <w:sz w:val="18"/>
          <w:szCs w:val="18"/>
        </w:rPr>
        <w:lastRenderedPageBreak/>
        <w:t>Содержание</w:t>
      </w:r>
    </w:p>
    <w:p w:rsidR="00A43E5C" w:rsidRPr="00220F3F" w:rsidRDefault="00A43E5C" w:rsidP="00673D1C">
      <w:pPr>
        <w:ind w:right="-55"/>
        <w:jc w:val="center"/>
        <w:rPr>
          <w:b/>
          <w:i/>
          <w:sz w:val="18"/>
          <w:szCs w:val="18"/>
        </w:rPr>
      </w:pPr>
    </w:p>
    <w:tbl>
      <w:tblPr>
        <w:tblW w:w="6946" w:type="dxa"/>
        <w:jc w:val="center"/>
        <w:tblLayout w:type="fixed"/>
        <w:tblCellMar>
          <w:left w:w="10" w:type="dxa"/>
          <w:right w:w="10" w:type="dxa"/>
        </w:tblCellMar>
        <w:tblLook w:val="0000" w:firstRow="0" w:lastRow="0" w:firstColumn="0" w:lastColumn="0" w:noHBand="0" w:noVBand="0"/>
      </w:tblPr>
      <w:tblGrid>
        <w:gridCol w:w="6379"/>
        <w:gridCol w:w="567"/>
      </w:tblGrid>
      <w:tr w:rsidR="00A43E5C" w:rsidRPr="00220F3F" w:rsidTr="000F5557">
        <w:trPr>
          <w:trHeight w:val="87"/>
          <w:jc w:val="center"/>
        </w:trPr>
        <w:tc>
          <w:tcPr>
            <w:tcW w:w="69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3E5C" w:rsidRPr="00220F3F" w:rsidRDefault="006951ED" w:rsidP="00760668">
            <w:pPr>
              <w:jc w:val="center"/>
              <w:rPr>
                <w:sz w:val="18"/>
                <w:szCs w:val="18"/>
              </w:rPr>
            </w:pPr>
            <w:r w:rsidRPr="003A7871">
              <w:rPr>
                <w:b/>
                <w:i/>
                <w:sz w:val="18"/>
                <w:szCs w:val="18"/>
              </w:rPr>
              <w:t>Решения</w:t>
            </w:r>
            <w:r w:rsidR="00A43E5C" w:rsidRPr="003A7871">
              <w:rPr>
                <w:b/>
                <w:i/>
                <w:sz w:val="18"/>
                <w:szCs w:val="18"/>
              </w:rPr>
              <w:t xml:space="preserve"> </w:t>
            </w:r>
            <w:r w:rsidRPr="003A7871">
              <w:rPr>
                <w:b/>
                <w:i/>
                <w:sz w:val="18"/>
                <w:szCs w:val="18"/>
              </w:rPr>
              <w:t xml:space="preserve">Совета </w:t>
            </w:r>
            <w:r w:rsidR="00A43E5C" w:rsidRPr="003A7871">
              <w:rPr>
                <w:b/>
                <w:i/>
                <w:sz w:val="18"/>
                <w:szCs w:val="18"/>
              </w:rPr>
              <w:t>сельского поселения «</w:t>
            </w:r>
            <w:proofErr w:type="spellStart"/>
            <w:proofErr w:type="gramStart"/>
            <w:r w:rsidR="00A43E5C" w:rsidRPr="003A7871">
              <w:rPr>
                <w:b/>
                <w:i/>
                <w:sz w:val="18"/>
                <w:szCs w:val="18"/>
              </w:rPr>
              <w:t>Мыёлдино</w:t>
            </w:r>
            <w:proofErr w:type="spellEnd"/>
            <w:r w:rsidR="00A43E5C" w:rsidRPr="003A7871">
              <w:rPr>
                <w:b/>
                <w:i/>
                <w:sz w:val="18"/>
                <w:szCs w:val="18"/>
              </w:rPr>
              <w:t>»</w:t>
            </w:r>
            <w:r w:rsidR="004246C8">
              <w:rPr>
                <w:b/>
                <w:sz w:val="18"/>
                <w:szCs w:val="18"/>
              </w:rPr>
              <w:t xml:space="preserve">   </w:t>
            </w:r>
            <w:proofErr w:type="gramEnd"/>
            <w:r w:rsidR="004246C8">
              <w:rPr>
                <w:b/>
                <w:sz w:val="18"/>
                <w:szCs w:val="18"/>
              </w:rPr>
              <w:t xml:space="preserve">                                           </w:t>
            </w:r>
            <w:proofErr w:type="spellStart"/>
            <w:r w:rsidR="004246C8">
              <w:rPr>
                <w:b/>
                <w:sz w:val="18"/>
                <w:szCs w:val="18"/>
              </w:rPr>
              <w:t>стр</w:t>
            </w:r>
            <w:proofErr w:type="spellEnd"/>
          </w:p>
        </w:tc>
      </w:tr>
      <w:tr w:rsidR="00F61113" w:rsidRPr="00220F3F" w:rsidTr="000F5557">
        <w:trPr>
          <w:trHeight w:val="210"/>
          <w:jc w:val="center"/>
        </w:trPr>
        <w:tc>
          <w:tcPr>
            <w:tcW w:w="6379"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61113" w:rsidRPr="00B02DD9" w:rsidRDefault="009221C0" w:rsidP="009221C0">
            <w:pPr>
              <w:spacing w:line="0" w:lineRule="atLeast"/>
              <w:jc w:val="both"/>
              <w:rPr>
                <w:sz w:val="18"/>
                <w:szCs w:val="18"/>
              </w:rPr>
            </w:pPr>
            <w:r w:rsidRPr="009221C0">
              <w:rPr>
                <w:color w:val="00B0F0"/>
                <w:sz w:val="18"/>
                <w:szCs w:val="18"/>
              </w:rPr>
              <w:t>03 октября 2024 г.</w:t>
            </w:r>
            <w:r w:rsidRPr="009221C0">
              <w:rPr>
                <w:color w:val="00B0F0"/>
                <w:sz w:val="18"/>
                <w:szCs w:val="18"/>
              </w:rPr>
              <w:tab/>
              <w:t xml:space="preserve">№ V-27-107 </w:t>
            </w:r>
            <w:r>
              <w:rPr>
                <w:sz w:val="18"/>
                <w:szCs w:val="18"/>
              </w:rPr>
              <w:t>«</w:t>
            </w:r>
            <w:r w:rsidRPr="009221C0">
              <w:rPr>
                <w:sz w:val="18"/>
                <w:szCs w:val="18"/>
              </w:rPr>
              <w:t>Об отмене решения Совета</w:t>
            </w:r>
            <w:r>
              <w:rPr>
                <w:sz w:val="18"/>
                <w:szCs w:val="18"/>
              </w:rPr>
              <w:t xml:space="preserve"> сельского поселения «</w:t>
            </w:r>
            <w:proofErr w:type="spellStart"/>
            <w:r>
              <w:rPr>
                <w:sz w:val="18"/>
                <w:szCs w:val="18"/>
              </w:rPr>
              <w:t>Мыёлдино</w:t>
            </w:r>
            <w:proofErr w:type="spellEnd"/>
            <w:r>
              <w:rPr>
                <w:sz w:val="18"/>
                <w:szCs w:val="18"/>
              </w:rPr>
              <w:t xml:space="preserve">» </w:t>
            </w:r>
            <w:r w:rsidRPr="009221C0">
              <w:rPr>
                <w:sz w:val="18"/>
                <w:szCs w:val="18"/>
              </w:rPr>
              <w:t xml:space="preserve">№ V-26-105 от 17 сентября 2024 г. «О </w:t>
            </w:r>
            <w:r>
              <w:rPr>
                <w:sz w:val="18"/>
                <w:szCs w:val="18"/>
              </w:rPr>
              <w:t xml:space="preserve">внесении изменений и дополнений </w:t>
            </w:r>
            <w:r w:rsidRPr="009221C0">
              <w:rPr>
                <w:sz w:val="18"/>
                <w:szCs w:val="18"/>
              </w:rPr>
              <w:t>в У</w:t>
            </w:r>
            <w:r>
              <w:rPr>
                <w:sz w:val="18"/>
                <w:szCs w:val="18"/>
              </w:rPr>
              <w:t xml:space="preserve">став муниципального образования </w:t>
            </w:r>
            <w:r w:rsidRPr="009221C0">
              <w:rPr>
                <w:sz w:val="18"/>
                <w:szCs w:val="18"/>
              </w:rPr>
              <w:t>сельского поселения «</w:t>
            </w:r>
            <w:proofErr w:type="spellStart"/>
            <w:r w:rsidRPr="009221C0">
              <w:rPr>
                <w:sz w:val="18"/>
                <w:szCs w:val="18"/>
              </w:rPr>
              <w:t>Мыёлдино</w:t>
            </w:r>
            <w:proofErr w:type="spellEnd"/>
            <w:r w:rsidRPr="009221C0">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F61113" w:rsidRPr="00220F3F" w:rsidRDefault="00CF7EDE" w:rsidP="006951ED">
            <w:pPr>
              <w:spacing w:line="0" w:lineRule="atLeast"/>
              <w:jc w:val="center"/>
              <w:rPr>
                <w:sz w:val="18"/>
                <w:szCs w:val="18"/>
              </w:rPr>
            </w:pPr>
            <w:ins w:id="0" w:author="User" w:date="2025-05-22T15:33:00Z">
              <w:r>
                <w:rPr>
                  <w:sz w:val="18"/>
                  <w:szCs w:val="18"/>
                </w:rPr>
                <w:t>5</w:t>
              </w:r>
            </w:ins>
          </w:p>
        </w:tc>
      </w:tr>
      <w:tr w:rsidR="00F61113" w:rsidRPr="00B02DD9" w:rsidTr="000F5557">
        <w:trPr>
          <w:trHeight w:val="641"/>
          <w:jc w:val="center"/>
        </w:trPr>
        <w:tc>
          <w:tcPr>
            <w:tcW w:w="6379" w:type="dxa"/>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9221C0" w:rsidRPr="009221C0" w:rsidRDefault="009221C0" w:rsidP="009221C0">
            <w:pPr>
              <w:pStyle w:val="ConsPlusTitle"/>
              <w:spacing w:line="0" w:lineRule="atLeast"/>
              <w:rPr>
                <w:b w:val="0"/>
                <w:sz w:val="18"/>
                <w:szCs w:val="18"/>
              </w:rPr>
            </w:pPr>
            <w:r w:rsidRPr="009221C0">
              <w:rPr>
                <w:b w:val="0"/>
                <w:color w:val="00B0F0"/>
                <w:sz w:val="18"/>
                <w:szCs w:val="18"/>
              </w:rPr>
              <w:t xml:space="preserve">03 октября 2024 года № V-27-108 </w:t>
            </w:r>
            <w:r w:rsidRPr="009221C0">
              <w:rPr>
                <w:b w:val="0"/>
                <w:sz w:val="18"/>
                <w:szCs w:val="18"/>
              </w:rPr>
              <w:t>«О внесении изменений и дополнений</w:t>
            </w:r>
          </w:p>
          <w:p w:rsidR="00F61113" w:rsidRPr="00E46B20" w:rsidRDefault="009221C0" w:rsidP="009221C0">
            <w:pPr>
              <w:pStyle w:val="ConsPlusTitle"/>
              <w:spacing w:line="0" w:lineRule="atLeast"/>
              <w:rPr>
                <w:b w:val="0"/>
                <w:sz w:val="18"/>
                <w:szCs w:val="18"/>
              </w:rPr>
            </w:pPr>
            <w:r w:rsidRPr="009221C0">
              <w:rPr>
                <w:b w:val="0"/>
                <w:sz w:val="18"/>
                <w:szCs w:val="18"/>
              </w:rPr>
              <w:t>в У</w:t>
            </w:r>
            <w:r>
              <w:rPr>
                <w:b w:val="0"/>
                <w:sz w:val="18"/>
                <w:szCs w:val="18"/>
              </w:rPr>
              <w:t xml:space="preserve">став муниципального образования </w:t>
            </w:r>
            <w:r w:rsidRPr="009221C0">
              <w:rPr>
                <w:b w:val="0"/>
                <w:sz w:val="18"/>
                <w:szCs w:val="18"/>
              </w:rPr>
              <w:t>сельского поселения «</w:t>
            </w:r>
            <w:proofErr w:type="spellStart"/>
            <w:r w:rsidRPr="009221C0">
              <w:rPr>
                <w:b w:val="0"/>
                <w:sz w:val="18"/>
                <w:szCs w:val="18"/>
              </w:rPr>
              <w:t>Мыёлдино</w:t>
            </w:r>
            <w:proofErr w:type="spellEnd"/>
            <w:r w:rsidRPr="009221C0">
              <w:rPr>
                <w:b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F61113" w:rsidRPr="00B02DD9" w:rsidRDefault="00CF7EDE" w:rsidP="000E1B0C">
            <w:pPr>
              <w:spacing w:line="0" w:lineRule="atLeast"/>
              <w:jc w:val="center"/>
              <w:rPr>
                <w:sz w:val="18"/>
                <w:szCs w:val="18"/>
              </w:rPr>
            </w:pPr>
            <w:ins w:id="1" w:author="User" w:date="2025-05-22T15:33:00Z">
              <w:r>
                <w:rPr>
                  <w:sz w:val="18"/>
                  <w:szCs w:val="18"/>
                </w:rPr>
                <w:t>6-7</w:t>
              </w:r>
            </w:ins>
          </w:p>
        </w:tc>
      </w:tr>
      <w:tr w:rsidR="004D5964" w:rsidRPr="00220F3F" w:rsidTr="000F5557">
        <w:trPr>
          <w:trHeight w:val="369"/>
          <w:jc w:val="center"/>
        </w:trPr>
        <w:tc>
          <w:tcPr>
            <w:tcW w:w="6379"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rsidR="004D5964" w:rsidRPr="00C15295" w:rsidRDefault="001F7F07" w:rsidP="001F7F07">
            <w:pPr>
              <w:rPr>
                <w:color w:val="000000" w:themeColor="text1"/>
                <w:sz w:val="18"/>
                <w:szCs w:val="18"/>
              </w:rPr>
            </w:pPr>
            <w:r w:rsidRPr="001F7F07">
              <w:rPr>
                <w:color w:val="00B0F0"/>
                <w:sz w:val="18"/>
                <w:szCs w:val="18"/>
              </w:rPr>
              <w:t xml:space="preserve">03.10.2024 года № V-27-109 </w:t>
            </w:r>
            <w:r w:rsidRPr="001F7F07">
              <w:rPr>
                <w:color w:val="000000" w:themeColor="text1"/>
                <w:sz w:val="18"/>
                <w:szCs w:val="18"/>
              </w:rPr>
              <w:t>О внесении изменений в решение Совета сельского поселения "</w:t>
            </w:r>
            <w:proofErr w:type="spellStart"/>
            <w:r w:rsidRPr="001F7F07">
              <w:rPr>
                <w:color w:val="000000" w:themeColor="text1"/>
                <w:sz w:val="18"/>
                <w:szCs w:val="18"/>
              </w:rPr>
              <w:t>Мыёлдино</w:t>
            </w:r>
            <w:proofErr w:type="spellEnd"/>
            <w:r w:rsidRPr="001F7F07">
              <w:rPr>
                <w:color w:val="000000" w:themeColor="text1"/>
                <w:sz w:val="18"/>
                <w:szCs w:val="18"/>
              </w:rPr>
              <w:t>" от 19.12.2023 г. № V-19-76 "О бюджете муниципального образования сельского поселения "</w:t>
            </w:r>
            <w:proofErr w:type="spellStart"/>
            <w:r w:rsidRPr="001F7F07">
              <w:rPr>
                <w:color w:val="000000" w:themeColor="text1"/>
                <w:sz w:val="18"/>
                <w:szCs w:val="18"/>
              </w:rPr>
              <w:t>Мыёлдино</w:t>
            </w:r>
            <w:proofErr w:type="spellEnd"/>
            <w:r w:rsidRPr="001F7F07">
              <w:rPr>
                <w:color w:val="000000" w:themeColor="text1"/>
                <w:sz w:val="18"/>
                <w:szCs w:val="18"/>
              </w:rPr>
              <w:t>" на 2024 год и плановый период 2025 и 2026 годов"</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D5964" w:rsidRPr="00220F3F" w:rsidRDefault="00CF7EDE" w:rsidP="00D9431A">
            <w:pPr>
              <w:spacing w:line="0" w:lineRule="atLeast"/>
              <w:jc w:val="center"/>
              <w:rPr>
                <w:sz w:val="18"/>
                <w:szCs w:val="18"/>
              </w:rPr>
            </w:pPr>
            <w:ins w:id="2" w:author="User" w:date="2025-05-22T15:33:00Z">
              <w:r>
                <w:rPr>
                  <w:sz w:val="18"/>
                  <w:szCs w:val="18"/>
                </w:rPr>
                <w:t>8-9</w:t>
              </w:r>
            </w:ins>
          </w:p>
        </w:tc>
      </w:tr>
      <w:tr w:rsidR="004D5964" w:rsidRPr="00220F3F" w:rsidTr="000F5557">
        <w:trPr>
          <w:trHeight w:val="474"/>
          <w:jc w:val="center"/>
        </w:trPr>
        <w:tc>
          <w:tcPr>
            <w:tcW w:w="6379"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rsidR="004D5964" w:rsidRPr="002774A0" w:rsidRDefault="002774A0" w:rsidP="002774A0">
            <w:pPr>
              <w:pStyle w:val="a6"/>
              <w:spacing w:line="0" w:lineRule="atLeast"/>
              <w:jc w:val="both"/>
              <w:rPr>
                <w:sz w:val="18"/>
                <w:szCs w:val="18"/>
              </w:rPr>
            </w:pPr>
            <w:r w:rsidRPr="002A405D">
              <w:rPr>
                <w:color w:val="00B0F0"/>
                <w:sz w:val="18"/>
                <w:szCs w:val="18"/>
              </w:rPr>
              <w:t xml:space="preserve">24.10.2024 года № V-28-110 </w:t>
            </w:r>
            <w:r w:rsidRPr="002774A0">
              <w:rPr>
                <w:sz w:val="18"/>
                <w:szCs w:val="18"/>
              </w:rPr>
              <w:t>О внесении изменений в решение Совета сельского поселения «</w:t>
            </w:r>
            <w:proofErr w:type="spellStart"/>
            <w:r w:rsidRPr="002774A0">
              <w:rPr>
                <w:sz w:val="18"/>
                <w:szCs w:val="18"/>
              </w:rPr>
              <w:t>Мыёлдино</w:t>
            </w:r>
            <w:proofErr w:type="spellEnd"/>
            <w:r w:rsidRPr="002774A0">
              <w:rPr>
                <w:sz w:val="18"/>
                <w:szCs w:val="18"/>
              </w:rPr>
              <w:t>» от 15 декабря 2021 года № V-2-9 «Об утверждении Положения о муниципальном контроле в сфере благоустройства на территории сельского поселения «</w:t>
            </w:r>
            <w:proofErr w:type="spellStart"/>
            <w:r w:rsidRPr="002774A0">
              <w:rPr>
                <w:sz w:val="18"/>
                <w:szCs w:val="18"/>
              </w:rPr>
              <w:t>Мыёлдино</w:t>
            </w:r>
            <w:proofErr w:type="spellEnd"/>
            <w:r w:rsidRPr="002774A0">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D5964" w:rsidRPr="00220F3F" w:rsidRDefault="00CF7EDE" w:rsidP="006951ED">
            <w:pPr>
              <w:spacing w:line="0" w:lineRule="atLeast"/>
              <w:jc w:val="center"/>
              <w:rPr>
                <w:sz w:val="18"/>
                <w:szCs w:val="18"/>
              </w:rPr>
            </w:pPr>
            <w:ins w:id="3" w:author="User" w:date="2025-05-22T15:33:00Z">
              <w:r>
                <w:rPr>
                  <w:sz w:val="18"/>
                  <w:szCs w:val="18"/>
                </w:rPr>
                <w:t>10-13</w:t>
              </w:r>
            </w:ins>
          </w:p>
        </w:tc>
      </w:tr>
      <w:tr w:rsidR="00E46B20" w:rsidRPr="00220F3F" w:rsidTr="000F5557">
        <w:trPr>
          <w:trHeight w:val="502"/>
          <w:jc w:val="center"/>
        </w:trPr>
        <w:tc>
          <w:tcPr>
            <w:tcW w:w="6379"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rsidR="00E46B20" w:rsidRPr="004346E9" w:rsidRDefault="002A405D" w:rsidP="002A405D">
            <w:pPr>
              <w:rPr>
                <w:sz w:val="18"/>
                <w:szCs w:val="18"/>
              </w:rPr>
            </w:pPr>
            <w:r w:rsidRPr="002A405D">
              <w:rPr>
                <w:color w:val="00B0F0"/>
                <w:sz w:val="18"/>
                <w:szCs w:val="18"/>
              </w:rPr>
              <w:t xml:space="preserve">22.11. 2024 года № V-29-111 </w:t>
            </w:r>
            <w:r w:rsidRPr="002A405D">
              <w:rPr>
                <w:sz w:val="18"/>
                <w:szCs w:val="18"/>
              </w:rPr>
              <w:t>«О проведении публичных слушаний по проекту решения Совета сельского поселения «</w:t>
            </w:r>
            <w:proofErr w:type="spellStart"/>
            <w:proofErr w:type="gramStart"/>
            <w:r w:rsidRPr="002A405D">
              <w:rPr>
                <w:sz w:val="18"/>
                <w:szCs w:val="18"/>
              </w:rPr>
              <w:t>Мыёлдино</w:t>
            </w:r>
            <w:proofErr w:type="spellEnd"/>
            <w:r w:rsidRPr="002A405D">
              <w:rPr>
                <w:sz w:val="18"/>
                <w:szCs w:val="18"/>
              </w:rPr>
              <w:t>»  «</w:t>
            </w:r>
            <w:proofErr w:type="gramEnd"/>
            <w:r w:rsidRPr="002A405D">
              <w:rPr>
                <w:sz w:val="18"/>
                <w:szCs w:val="18"/>
              </w:rPr>
              <w:t>О бюджете муниципального образования сельского поселения «</w:t>
            </w:r>
            <w:proofErr w:type="spellStart"/>
            <w:r w:rsidRPr="002A405D">
              <w:rPr>
                <w:sz w:val="18"/>
                <w:szCs w:val="18"/>
              </w:rPr>
              <w:t>Мыёлдино</w:t>
            </w:r>
            <w:proofErr w:type="spellEnd"/>
            <w:r w:rsidRPr="002A405D">
              <w:rPr>
                <w:sz w:val="18"/>
                <w:szCs w:val="18"/>
              </w:rPr>
              <w:t>»                         на 2025 год и плановый период 2026 и 2027 годов»</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E46B20" w:rsidRPr="00220F3F" w:rsidRDefault="00CF7EDE" w:rsidP="006951ED">
            <w:pPr>
              <w:spacing w:line="0" w:lineRule="atLeast"/>
              <w:jc w:val="center"/>
              <w:rPr>
                <w:sz w:val="18"/>
                <w:szCs w:val="18"/>
              </w:rPr>
            </w:pPr>
            <w:ins w:id="4" w:author="User" w:date="2025-05-22T15:33:00Z">
              <w:r>
                <w:rPr>
                  <w:sz w:val="18"/>
                  <w:szCs w:val="18"/>
                </w:rPr>
                <w:t>14-16</w:t>
              </w:r>
            </w:ins>
          </w:p>
        </w:tc>
      </w:tr>
      <w:tr w:rsidR="00E46B20" w:rsidRPr="00220F3F" w:rsidTr="000F5557">
        <w:trPr>
          <w:trHeight w:val="502"/>
          <w:jc w:val="center"/>
        </w:trPr>
        <w:tc>
          <w:tcPr>
            <w:tcW w:w="6379"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rsidR="002A405D" w:rsidRPr="002A405D" w:rsidRDefault="002A405D" w:rsidP="002A405D">
            <w:pPr>
              <w:pStyle w:val="a6"/>
              <w:spacing w:line="0" w:lineRule="atLeast"/>
              <w:jc w:val="both"/>
              <w:rPr>
                <w:sz w:val="18"/>
                <w:szCs w:val="18"/>
              </w:rPr>
            </w:pPr>
            <w:r w:rsidRPr="002A405D">
              <w:rPr>
                <w:color w:val="00B0F0"/>
                <w:sz w:val="18"/>
                <w:szCs w:val="18"/>
              </w:rPr>
              <w:t xml:space="preserve">22.11.2024 года № V-29-112 </w:t>
            </w:r>
            <w:r w:rsidRPr="002A405D">
              <w:rPr>
                <w:sz w:val="18"/>
                <w:szCs w:val="18"/>
              </w:rPr>
              <w:t>О внесении изменений в реше</w:t>
            </w:r>
            <w:r>
              <w:rPr>
                <w:sz w:val="18"/>
                <w:szCs w:val="18"/>
              </w:rPr>
              <w:t xml:space="preserve">ние Совета сельского поселения </w:t>
            </w:r>
            <w:r w:rsidRPr="002A405D">
              <w:rPr>
                <w:sz w:val="18"/>
                <w:szCs w:val="18"/>
              </w:rPr>
              <w:t>«</w:t>
            </w:r>
            <w:proofErr w:type="spellStart"/>
            <w:r w:rsidRPr="002A405D">
              <w:rPr>
                <w:sz w:val="18"/>
                <w:szCs w:val="18"/>
              </w:rPr>
              <w:t>Мыёлдино</w:t>
            </w:r>
            <w:proofErr w:type="spellEnd"/>
            <w:r w:rsidRPr="002A405D">
              <w:rPr>
                <w:sz w:val="18"/>
                <w:szCs w:val="18"/>
              </w:rPr>
              <w:t xml:space="preserve">» от 18 ноября 2019 г. № IV-28-89 </w:t>
            </w:r>
          </w:p>
          <w:p w:rsidR="002A405D" w:rsidRPr="002A405D" w:rsidRDefault="002A405D" w:rsidP="002A405D">
            <w:pPr>
              <w:pStyle w:val="a6"/>
              <w:spacing w:line="0" w:lineRule="atLeast"/>
              <w:jc w:val="both"/>
              <w:rPr>
                <w:sz w:val="18"/>
                <w:szCs w:val="18"/>
              </w:rPr>
            </w:pPr>
            <w:r w:rsidRPr="002A405D">
              <w:rPr>
                <w:sz w:val="18"/>
                <w:szCs w:val="18"/>
              </w:rPr>
              <w:t>«Об установлении земельного налога на территории муниципального образования сельского поселения «</w:t>
            </w:r>
            <w:proofErr w:type="spellStart"/>
            <w:r w:rsidRPr="002A405D">
              <w:rPr>
                <w:sz w:val="18"/>
                <w:szCs w:val="18"/>
              </w:rPr>
              <w:t>Мыёлдино</w:t>
            </w:r>
            <w:proofErr w:type="spellEnd"/>
            <w:r w:rsidRPr="002A405D">
              <w:rPr>
                <w:sz w:val="18"/>
                <w:szCs w:val="18"/>
              </w:rPr>
              <w:t>»</w:t>
            </w:r>
          </w:p>
          <w:p w:rsidR="000672B9" w:rsidRPr="004346E9" w:rsidRDefault="000672B9" w:rsidP="002F5010">
            <w:pPr>
              <w:pStyle w:val="a6"/>
              <w:spacing w:line="0" w:lineRule="atLeast"/>
              <w:jc w:val="both"/>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E46B20" w:rsidRPr="00220F3F" w:rsidRDefault="00CF7EDE" w:rsidP="006951ED">
            <w:pPr>
              <w:spacing w:line="0" w:lineRule="atLeast"/>
              <w:jc w:val="center"/>
              <w:rPr>
                <w:sz w:val="18"/>
                <w:szCs w:val="18"/>
              </w:rPr>
            </w:pPr>
            <w:ins w:id="5" w:author="User" w:date="2025-05-22T15:34:00Z">
              <w:r>
                <w:rPr>
                  <w:sz w:val="18"/>
                  <w:szCs w:val="18"/>
                </w:rPr>
                <w:t>17-18</w:t>
              </w:r>
            </w:ins>
          </w:p>
        </w:tc>
      </w:tr>
      <w:tr w:rsidR="000672B9" w:rsidRPr="00220F3F" w:rsidTr="000F5557">
        <w:trPr>
          <w:trHeight w:val="502"/>
          <w:jc w:val="center"/>
        </w:trPr>
        <w:tc>
          <w:tcPr>
            <w:tcW w:w="6379"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rsidR="009A65E1" w:rsidRPr="009A65E1" w:rsidRDefault="009A65E1" w:rsidP="009A65E1">
            <w:pPr>
              <w:pStyle w:val="a6"/>
              <w:spacing w:line="0" w:lineRule="atLeast"/>
              <w:jc w:val="both"/>
              <w:rPr>
                <w:sz w:val="18"/>
                <w:szCs w:val="18"/>
              </w:rPr>
            </w:pPr>
            <w:r w:rsidRPr="009A65E1">
              <w:rPr>
                <w:color w:val="00B0F0"/>
                <w:sz w:val="18"/>
                <w:szCs w:val="18"/>
              </w:rPr>
              <w:t xml:space="preserve">22.11.2024 года № V-29-113 </w:t>
            </w:r>
            <w:r w:rsidRPr="009A65E1">
              <w:rPr>
                <w:sz w:val="18"/>
                <w:szCs w:val="18"/>
              </w:rPr>
              <w:t>О внесении изменений в реше</w:t>
            </w:r>
            <w:r>
              <w:rPr>
                <w:sz w:val="18"/>
                <w:szCs w:val="18"/>
              </w:rPr>
              <w:t xml:space="preserve">ние Совета сельского поселения </w:t>
            </w:r>
            <w:r w:rsidRPr="009A65E1">
              <w:rPr>
                <w:sz w:val="18"/>
                <w:szCs w:val="18"/>
              </w:rPr>
              <w:t>«</w:t>
            </w:r>
            <w:proofErr w:type="spellStart"/>
            <w:r w:rsidRPr="009A65E1">
              <w:rPr>
                <w:sz w:val="18"/>
                <w:szCs w:val="18"/>
              </w:rPr>
              <w:t>Мыёлдино</w:t>
            </w:r>
            <w:proofErr w:type="spellEnd"/>
            <w:r w:rsidRPr="009A65E1">
              <w:rPr>
                <w:sz w:val="18"/>
                <w:szCs w:val="18"/>
              </w:rPr>
              <w:t xml:space="preserve">» от 17 декабря 2018 г. № IV-22-67 </w:t>
            </w:r>
          </w:p>
          <w:p w:rsidR="000672B9" w:rsidRPr="000672B9" w:rsidRDefault="009A65E1" w:rsidP="009A65E1">
            <w:pPr>
              <w:pStyle w:val="a6"/>
              <w:spacing w:line="0" w:lineRule="atLeast"/>
              <w:jc w:val="both"/>
              <w:rPr>
                <w:color w:val="0070C0"/>
                <w:sz w:val="18"/>
                <w:szCs w:val="18"/>
              </w:rPr>
            </w:pPr>
            <w:r w:rsidRPr="009A65E1">
              <w:rPr>
                <w:sz w:val="18"/>
                <w:szCs w:val="18"/>
              </w:rPr>
              <w:t>«Об установлении налога на имущество физических лиц на территории муниципального образования сельского поселения «</w:t>
            </w:r>
            <w:proofErr w:type="spellStart"/>
            <w:r w:rsidRPr="009A65E1">
              <w:rPr>
                <w:sz w:val="18"/>
                <w:szCs w:val="18"/>
              </w:rPr>
              <w:t>Мыёлдино</w:t>
            </w:r>
            <w:proofErr w:type="spellEnd"/>
            <w:r w:rsidRPr="009A65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672B9" w:rsidRPr="00220F3F" w:rsidRDefault="00CF7EDE" w:rsidP="006951ED">
            <w:pPr>
              <w:spacing w:line="0" w:lineRule="atLeast"/>
              <w:jc w:val="center"/>
              <w:rPr>
                <w:sz w:val="18"/>
                <w:szCs w:val="18"/>
              </w:rPr>
            </w:pPr>
            <w:ins w:id="6" w:author="User" w:date="2025-05-22T15:34:00Z">
              <w:r>
                <w:rPr>
                  <w:sz w:val="18"/>
                  <w:szCs w:val="18"/>
                </w:rPr>
                <w:t>19-20</w:t>
              </w:r>
            </w:ins>
          </w:p>
        </w:tc>
      </w:tr>
      <w:tr w:rsidR="005F3430" w:rsidRPr="00220F3F" w:rsidTr="000F5557">
        <w:trPr>
          <w:trHeight w:val="502"/>
          <w:jc w:val="center"/>
        </w:trPr>
        <w:tc>
          <w:tcPr>
            <w:tcW w:w="6379"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rsidR="005F3430" w:rsidRPr="005F3430" w:rsidRDefault="005F3430" w:rsidP="005F3430">
            <w:pPr>
              <w:rPr>
                <w:color w:val="00B0F0"/>
                <w:sz w:val="18"/>
                <w:szCs w:val="18"/>
              </w:rPr>
            </w:pPr>
            <w:r w:rsidRPr="005F3430">
              <w:rPr>
                <w:color w:val="00B0F0"/>
                <w:sz w:val="18"/>
                <w:szCs w:val="18"/>
              </w:rPr>
              <w:lastRenderedPageBreak/>
              <w:t>20.12.2024 го</w:t>
            </w:r>
            <w:r>
              <w:rPr>
                <w:color w:val="00B0F0"/>
                <w:sz w:val="18"/>
                <w:szCs w:val="18"/>
              </w:rPr>
              <w:t xml:space="preserve">да </w:t>
            </w:r>
            <w:r w:rsidRPr="005F3430">
              <w:rPr>
                <w:color w:val="00B0F0"/>
                <w:sz w:val="18"/>
                <w:szCs w:val="18"/>
              </w:rPr>
              <w:t>№ V-30-114</w:t>
            </w:r>
            <w:r>
              <w:rPr>
                <w:color w:val="00B0F0"/>
                <w:sz w:val="18"/>
                <w:szCs w:val="18"/>
              </w:rPr>
              <w:t xml:space="preserve"> </w:t>
            </w:r>
            <w:r w:rsidRPr="00810A58">
              <w:rPr>
                <w:sz w:val="18"/>
                <w:szCs w:val="18"/>
              </w:rPr>
              <w:t xml:space="preserve">О внесении </w:t>
            </w:r>
            <w:proofErr w:type="gramStart"/>
            <w:r w:rsidRPr="00810A58">
              <w:rPr>
                <w:sz w:val="18"/>
                <w:szCs w:val="18"/>
              </w:rPr>
              <w:t>изменений  в</w:t>
            </w:r>
            <w:proofErr w:type="gramEnd"/>
            <w:r w:rsidRPr="00810A58">
              <w:rPr>
                <w:sz w:val="18"/>
                <w:szCs w:val="18"/>
              </w:rPr>
              <w:t xml:space="preserve"> решение Совета сельского поселения "</w:t>
            </w:r>
            <w:proofErr w:type="spellStart"/>
            <w:r w:rsidRPr="00810A58">
              <w:rPr>
                <w:sz w:val="18"/>
                <w:szCs w:val="18"/>
              </w:rPr>
              <w:t>Мыёлдино</w:t>
            </w:r>
            <w:proofErr w:type="spellEnd"/>
            <w:r w:rsidRPr="00810A58">
              <w:rPr>
                <w:sz w:val="18"/>
                <w:szCs w:val="18"/>
              </w:rPr>
              <w:t xml:space="preserve">" от 19.12.2023 г. № </w:t>
            </w:r>
            <w:r w:rsidRPr="00810A58">
              <w:rPr>
                <w:sz w:val="18"/>
                <w:szCs w:val="18"/>
                <w:lang w:val="en-US"/>
              </w:rPr>
              <w:t>V</w:t>
            </w:r>
            <w:r w:rsidRPr="00810A58">
              <w:rPr>
                <w:sz w:val="18"/>
                <w:szCs w:val="18"/>
              </w:rPr>
              <w:t>-19-76 "О бюджете муниципального образования сельского поселения "</w:t>
            </w:r>
            <w:proofErr w:type="spellStart"/>
            <w:r w:rsidRPr="00810A58">
              <w:rPr>
                <w:sz w:val="18"/>
                <w:szCs w:val="18"/>
              </w:rPr>
              <w:t>Мыёлдино</w:t>
            </w:r>
            <w:proofErr w:type="spellEnd"/>
            <w:r w:rsidRPr="00810A58">
              <w:rPr>
                <w:sz w:val="18"/>
                <w:szCs w:val="18"/>
              </w:rPr>
              <w:t>" на 2024 год и плановый период 2025 и 2026 годов"</w:t>
            </w:r>
          </w:p>
          <w:p w:rsidR="005F3430" w:rsidRPr="009A65E1" w:rsidRDefault="005F3430" w:rsidP="009A65E1">
            <w:pPr>
              <w:pStyle w:val="a6"/>
              <w:spacing w:line="0" w:lineRule="atLeast"/>
              <w:jc w:val="both"/>
              <w:rPr>
                <w:color w:val="00B0F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5F3430" w:rsidRPr="00220F3F" w:rsidRDefault="00CF7EDE" w:rsidP="006951ED">
            <w:pPr>
              <w:spacing w:line="0" w:lineRule="atLeast"/>
              <w:jc w:val="center"/>
              <w:rPr>
                <w:sz w:val="18"/>
                <w:szCs w:val="18"/>
              </w:rPr>
            </w:pPr>
            <w:ins w:id="7" w:author="User" w:date="2025-05-22T15:34:00Z">
              <w:r>
                <w:rPr>
                  <w:sz w:val="18"/>
                  <w:szCs w:val="18"/>
                </w:rPr>
                <w:t>21-49</w:t>
              </w:r>
            </w:ins>
          </w:p>
        </w:tc>
      </w:tr>
      <w:tr w:rsidR="005F3430" w:rsidRPr="00220F3F" w:rsidTr="000F5557">
        <w:trPr>
          <w:trHeight w:val="502"/>
          <w:jc w:val="center"/>
        </w:trPr>
        <w:tc>
          <w:tcPr>
            <w:tcW w:w="6379"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rsidR="000224C4" w:rsidRPr="000224C4" w:rsidRDefault="000224C4" w:rsidP="000224C4">
            <w:pPr>
              <w:rPr>
                <w:color w:val="00B0F0"/>
                <w:sz w:val="18"/>
                <w:szCs w:val="18"/>
              </w:rPr>
            </w:pPr>
            <w:r w:rsidRPr="000224C4">
              <w:rPr>
                <w:color w:val="00B0F0"/>
                <w:sz w:val="18"/>
                <w:szCs w:val="18"/>
              </w:rPr>
              <w:t>20.12. 2024 года № V-30-115</w:t>
            </w:r>
            <w:r>
              <w:rPr>
                <w:color w:val="00B0F0"/>
                <w:sz w:val="18"/>
                <w:szCs w:val="18"/>
              </w:rPr>
              <w:t xml:space="preserve"> </w:t>
            </w:r>
            <w:r w:rsidRPr="00810A58">
              <w:rPr>
                <w:b/>
                <w:sz w:val="18"/>
                <w:szCs w:val="18"/>
              </w:rPr>
              <w:t>"</w:t>
            </w:r>
            <w:r w:rsidRPr="00810A58">
              <w:rPr>
                <w:sz w:val="18"/>
                <w:szCs w:val="18"/>
              </w:rPr>
              <w:t xml:space="preserve">О бюджете муниципального образования сельского поселения </w:t>
            </w:r>
            <w:r w:rsidRPr="00810A58">
              <w:rPr>
                <w:b/>
                <w:sz w:val="18"/>
                <w:szCs w:val="18"/>
              </w:rPr>
              <w:t>"</w:t>
            </w:r>
            <w:proofErr w:type="spellStart"/>
            <w:r w:rsidRPr="00810A58">
              <w:rPr>
                <w:sz w:val="18"/>
                <w:szCs w:val="18"/>
              </w:rPr>
              <w:t>Мыёлдино</w:t>
            </w:r>
            <w:proofErr w:type="spellEnd"/>
            <w:r w:rsidRPr="00810A58">
              <w:rPr>
                <w:b/>
                <w:sz w:val="18"/>
                <w:szCs w:val="18"/>
              </w:rPr>
              <w:t>"</w:t>
            </w:r>
            <w:r w:rsidRPr="00810A58">
              <w:rPr>
                <w:sz w:val="18"/>
                <w:szCs w:val="18"/>
              </w:rPr>
              <w:t xml:space="preserve"> муниципального района "</w:t>
            </w:r>
            <w:proofErr w:type="spellStart"/>
            <w:r w:rsidRPr="00810A58">
              <w:rPr>
                <w:sz w:val="18"/>
                <w:szCs w:val="18"/>
              </w:rPr>
              <w:t>Усть-Куломский</w:t>
            </w:r>
            <w:proofErr w:type="spellEnd"/>
            <w:r w:rsidRPr="00810A58">
              <w:rPr>
                <w:sz w:val="18"/>
                <w:szCs w:val="18"/>
              </w:rPr>
              <w:t>" Республики Коми на 2025 год и плановый период 2026 и 2027 годов"</w:t>
            </w:r>
          </w:p>
          <w:p w:rsidR="005F3430" w:rsidRPr="009A65E1" w:rsidRDefault="005F3430" w:rsidP="009A65E1">
            <w:pPr>
              <w:pStyle w:val="a6"/>
              <w:spacing w:line="0" w:lineRule="atLeast"/>
              <w:jc w:val="both"/>
              <w:rPr>
                <w:color w:val="00B0F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5F3430" w:rsidRPr="00220F3F" w:rsidRDefault="00CF7EDE" w:rsidP="006951ED">
            <w:pPr>
              <w:spacing w:line="0" w:lineRule="atLeast"/>
              <w:jc w:val="center"/>
              <w:rPr>
                <w:sz w:val="18"/>
                <w:szCs w:val="18"/>
              </w:rPr>
            </w:pPr>
            <w:ins w:id="8" w:author="User" w:date="2025-05-22T15:34:00Z">
              <w:r>
                <w:rPr>
                  <w:sz w:val="18"/>
                  <w:szCs w:val="18"/>
                </w:rPr>
                <w:t>50-72</w:t>
              </w:r>
            </w:ins>
          </w:p>
        </w:tc>
      </w:tr>
      <w:tr w:rsidR="000224C4" w:rsidRPr="00220F3F" w:rsidTr="000F5557">
        <w:trPr>
          <w:trHeight w:val="502"/>
          <w:jc w:val="center"/>
        </w:trPr>
        <w:tc>
          <w:tcPr>
            <w:tcW w:w="6379"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rsidR="000224C4" w:rsidRPr="00810A58" w:rsidRDefault="000224C4" w:rsidP="000224C4">
            <w:pPr>
              <w:rPr>
                <w:sz w:val="18"/>
                <w:szCs w:val="18"/>
              </w:rPr>
            </w:pPr>
            <w:r w:rsidRPr="000224C4">
              <w:rPr>
                <w:color w:val="00B0F0"/>
                <w:sz w:val="18"/>
                <w:szCs w:val="18"/>
              </w:rPr>
              <w:t xml:space="preserve">20.12. 2024 года № V-30-116 </w:t>
            </w:r>
            <w:r>
              <w:rPr>
                <w:sz w:val="18"/>
                <w:szCs w:val="18"/>
              </w:rPr>
              <w:t>«</w:t>
            </w:r>
            <w:r w:rsidRPr="000224C4">
              <w:rPr>
                <w:sz w:val="18"/>
                <w:szCs w:val="18"/>
              </w:rPr>
              <w:t>О премировании главы сельского поселения «</w:t>
            </w:r>
            <w:proofErr w:type="spellStart"/>
            <w:r w:rsidRPr="000224C4">
              <w:rPr>
                <w:sz w:val="18"/>
                <w:szCs w:val="18"/>
              </w:rPr>
              <w:t>Мыёлдино</w:t>
            </w:r>
            <w:proofErr w:type="spellEnd"/>
            <w:r w:rsidRPr="000224C4">
              <w:rPr>
                <w:sz w:val="18"/>
                <w:szCs w:val="18"/>
              </w:rPr>
              <w:t>» за IV квартал</w:t>
            </w:r>
            <w:r>
              <w:rPr>
                <w:sz w:val="18"/>
                <w:szCs w:val="18"/>
              </w:rPr>
              <w:t>»</w:t>
            </w:r>
            <w:r w:rsidRPr="000224C4">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224C4" w:rsidRPr="00220F3F" w:rsidRDefault="00CF7EDE" w:rsidP="006951ED">
            <w:pPr>
              <w:spacing w:line="0" w:lineRule="atLeast"/>
              <w:jc w:val="center"/>
              <w:rPr>
                <w:sz w:val="18"/>
                <w:szCs w:val="18"/>
              </w:rPr>
            </w:pPr>
            <w:ins w:id="9" w:author="User" w:date="2025-05-22T15:34:00Z">
              <w:r>
                <w:rPr>
                  <w:sz w:val="18"/>
                  <w:szCs w:val="18"/>
                </w:rPr>
                <w:t>73</w:t>
              </w:r>
            </w:ins>
          </w:p>
        </w:tc>
      </w:tr>
      <w:tr w:rsidR="000224C4" w:rsidRPr="00220F3F" w:rsidTr="000F5557">
        <w:trPr>
          <w:trHeight w:val="502"/>
          <w:jc w:val="center"/>
        </w:trPr>
        <w:tc>
          <w:tcPr>
            <w:tcW w:w="6379"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rsidR="000224C4" w:rsidRPr="00A436D8" w:rsidRDefault="00A436D8" w:rsidP="00A436D8">
            <w:pPr>
              <w:rPr>
                <w:color w:val="00B0F0"/>
                <w:sz w:val="18"/>
                <w:szCs w:val="18"/>
              </w:rPr>
            </w:pPr>
            <w:r w:rsidRPr="00A436D8">
              <w:rPr>
                <w:color w:val="00B0F0"/>
                <w:sz w:val="18"/>
                <w:szCs w:val="18"/>
              </w:rPr>
              <w:t xml:space="preserve">20.12. 2024 года </w:t>
            </w:r>
            <w:r>
              <w:rPr>
                <w:color w:val="00B0F0"/>
                <w:sz w:val="18"/>
                <w:szCs w:val="18"/>
              </w:rPr>
              <w:t>№ V-30-117 «</w:t>
            </w:r>
            <w:r w:rsidR="000224C4" w:rsidRPr="000224C4">
              <w:rPr>
                <w:sz w:val="18"/>
                <w:szCs w:val="18"/>
              </w:rPr>
              <w:t>О премировании муниципальных служащих сельского поселения «</w:t>
            </w:r>
            <w:proofErr w:type="spellStart"/>
            <w:r w:rsidR="000224C4" w:rsidRPr="000224C4">
              <w:rPr>
                <w:sz w:val="18"/>
                <w:szCs w:val="18"/>
              </w:rPr>
              <w:t>Мыёлдино</w:t>
            </w:r>
            <w:proofErr w:type="spellEnd"/>
            <w:r w:rsidR="000224C4" w:rsidRPr="000224C4">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224C4" w:rsidRPr="00220F3F" w:rsidRDefault="00CF7EDE" w:rsidP="006951ED">
            <w:pPr>
              <w:spacing w:line="0" w:lineRule="atLeast"/>
              <w:jc w:val="center"/>
              <w:rPr>
                <w:sz w:val="18"/>
                <w:szCs w:val="18"/>
              </w:rPr>
            </w:pPr>
            <w:ins w:id="10" w:author="User" w:date="2025-05-22T15:34:00Z">
              <w:r>
                <w:rPr>
                  <w:sz w:val="18"/>
                  <w:szCs w:val="18"/>
                </w:rPr>
                <w:t>74-75</w:t>
              </w:r>
            </w:ins>
          </w:p>
        </w:tc>
      </w:tr>
      <w:tr w:rsidR="000224C4" w:rsidRPr="00220F3F" w:rsidTr="000F5557">
        <w:trPr>
          <w:trHeight w:val="502"/>
          <w:jc w:val="center"/>
        </w:trPr>
        <w:tc>
          <w:tcPr>
            <w:tcW w:w="6379"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rsidR="000224C4" w:rsidRPr="00810A58" w:rsidRDefault="00AA594F" w:rsidP="00AA594F">
            <w:pPr>
              <w:rPr>
                <w:sz w:val="18"/>
                <w:szCs w:val="18"/>
              </w:rPr>
            </w:pPr>
            <w:r w:rsidRPr="00AA594F">
              <w:rPr>
                <w:color w:val="00B0F0"/>
                <w:sz w:val="18"/>
                <w:szCs w:val="18"/>
              </w:rPr>
              <w:t xml:space="preserve">20 декабря 2024 года № V-30-118 </w:t>
            </w:r>
            <w:r>
              <w:rPr>
                <w:sz w:val="18"/>
                <w:szCs w:val="18"/>
              </w:rPr>
              <w:t>«</w:t>
            </w:r>
            <w:r w:rsidRPr="00AA594F">
              <w:rPr>
                <w:sz w:val="18"/>
                <w:szCs w:val="18"/>
              </w:rPr>
              <w:t xml:space="preserve">О денежном содержании муниципальных служащих администрации сельского поселения </w:t>
            </w:r>
            <w:proofErr w:type="spellStart"/>
            <w:r w:rsidRPr="00AA594F">
              <w:rPr>
                <w:sz w:val="18"/>
                <w:szCs w:val="18"/>
              </w:rPr>
              <w:t>Мыёлдино</w:t>
            </w:r>
            <w:proofErr w:type="spellEnd"/>
            <w:r>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224C4" w:rsidRPr="00220F3F" w:rsidRDefault="00CF7EDE" w:rsidP="006951ED">
            <w:pPr>
              <w:spacing w:line="0" w:lineRule="atLeast"/>
              <w:jc w:val="center"/>
              <w:rPr>
                <w:sz w:val="18"/>
                <w:szCs w:val="18"/>
              </w:rPr>
            </w:pPr>
            <w:ins w:id="11" w:author="User" w:date="2025-05-22T15:34:00Z">
              <w:r>
                <w:rPr>
                  <w:sz w:val="18"/>
                  <w:szCs w:val="18"/>
                </w:rPr>
                <w:t>76-90</w:t>
              </w:r>
            </w:ins>
          </w:p>
        </w:tc>
      </w:tr>
      <w:tr w:rsidR="000E1B0C" w:rsidRPr="006965BE" w:rsidTr="000F5557">
        <w:tblPrEx>
          <w:jc w:val="left"/>
        </w:tblPrEx>
        <w:trPr>
          <w:trHeight w:val="427"/>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B0C" w:rsidRPr="00D037FF" w:rsidRDefault="00D037FF" w:rsidP="00DC4E7D">
            <w:pPr>
              <w:spacing w:line="0" w:lineRule="atLeast"/>
              <w:jc w:val="both"/>
              <w:rPr>
                <w:b/>
                <w:sz w:val="20"/>
                <w:szCs w:val="20"/>
              </w:rPr>
            </w:pPr>
            <w:r w:rsidRPr="00D037FF">
              <w:rPr>
                <w:b/>
                <w:sz w:val="20"/>
                <w:szCs w:val="20"/>
              </w:rPr>
              <w:t xml:space="preserve">                                                        Постановления</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1B0C" w:rsidRPr="006965BE" w:rsidRDefault="000E1B0C" w:rsidP="000E1B0C">
            <w:pPr>
              <w:spacing w:line="0" w:lineRule="atLeast"/>
              <w:jc w:val="center"/>
              <w:rPr>
                <w:sz w:val="18"/>
                <w:szCs w:val="18"/>
              </w:rPr>
            </w:pPr>
          </w:p>
        </w:tc>
      </w:tr>
      <w:tr w:rsidR="000E1B0C" w:rsidRPr="006965BE" w:rsidTr="000F5557">
        <w:tblPrEx>
          <w:jc w:val="left"/>
        </w:tblPrEx>
        <w:trPr>
          <w:trHeight w:val="229"/>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B0C" w:rsidRPr="004260C2" w:rsidRDefault="00D037FF" w:rsidP="00D037FF">
            <w:pPr>
              <w:spacing w:line="0" w:lineRule="atLeast"/>
              <w:contextualSpacing/>
              <w:jc w:val="both"/>
              <w:rPr>
                <w:sz w:val="18"/>
                <w:szCs w:val="18"/>
              </w:rPr>
            </w:pPr>
            <w:r w:rsidRPr="00D037FF">
              <w:rPr>
                <w:color w:val="00B0F0"/>
                <w:sz w:val="18"/>
                <w:szCs w:val="18"/>
              </w:rPr>
              <w:t xml:space="preserve">09 октября 2024 года № 27 </w:t>
            </w:r>
            <w:r w:rsidRPr="00D037FF">
              <w:rPr>
                <w:sz w:val="18"/>
                <w:szCs w:val="18"/>
              </w:rPr>
              <w:t>О внесении изменений в постановление от 27.12.2023 г. № 48 «Об утверждении плана-графика закупок товаров, работ, услуг для обеспечения муниципальных нужд субъекта Российской Федерации администрации сельского поселению «</w:t>
            </w:r>
            <w:proofErr w:type="spellStart"/>
            <w:r w:rsidRPr="00D037FF">
              <w:rPr>
                <w:sz w:val="18"/>
                <w:szCs w:val="18"/>
              </w:rPr>
              <w:t>Мыёлдино</w:t>
            </w:r>
            <w:proofErr w:type="spellEnd"/>
            <w:r w:rsidRPr="00D037FF">
              <w:rPr>
                <w:sz w:val="18"/>
                <w:szCs w:val="18"/>
              </w:rPr>
              <w:t>» на 2024 финансовый год.</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1B0C" w:rsidRPr="006965BE" w:rsidRDefault="00CF7EDE" w:rsidP="000E1B0C">
            <w:pPr>
              <w:spacing w:line="0" w:lineRule="atLeast"/>
              <w:jc w:val="center"/>
              <w:rPr>
                <w:sz w:val="18"/>
                <w:szCs w:val="18"/>
              </w:rPr>
            </w:pPr>
            <w:ins w:id="12" w:author="User" w:date="2025-05-22T15:35:00Z">
              <w:r>
                <w:rPr>
                  <w:sz w:val="18"/>
                  <w:szCs w:val="18"/>
                </w:rPr>
                <w:t>91</w:t>
              </w:r>
            </w:ins>
          </w:p>
        </w:tc>
      </w:tr>
      <w:tr w:rsidR="000E1B0C" w:rsidRPr="006965BE" w:rsidTr="000F5557">
        <w:tblPrEx>
          <w:jc w:val="left"/>
        </w:tblPrEx>
        <w:trPr>
          <w:trHeight w:val="161"/>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B0C" w:rsidRPr="004260C2" w:rsidRDefault="00D037FF" w:rsidP="00D037FF">
            <w:pPr>
              <w:spacing w:line="0" w:lineRule="atLeast"/>
              <w:jc w:val="both"/>
              <w:rPr>
                <w:sz w:val="18"/>
                <w:szCs w:val="18"/>
              </w:rPr>
            </w:pPr>
            <w:r w:rsidRPr="00D037FF">
              <w:rPr>
                <w:color w:val="00B0F0"/>
                <w:sz w:val="18"/>
                <w:szCs w:val="18"/>
              </w:rPr>
              <w:t xml:space="preserve">15 октября 2024 г.  № 28 </w:t>
            </w:r>
            <w:r w:rsidRPr="00D037FF">
              <w:rPr>
                <w:sz w:val="18"/>
                <w:szCs w:val="18"/>
              </w:rPr>
              <w:t>Об утверждении   отчета об исполнении бюджета муниципального образования сельского поселения «</w:t>
            </w:r>
            <w:proofErr w:type="spellStart"/>
            <w:r w:rsidRPr="00D037FF">
              <w:rPr>
                <w:sz w:val="18"/>
                <w:szCs w:val="18"/>
              </w:rPr>
              <w:t>Мыёлдино</w:t>
            </w:r>
            <w:proofErr w:type="spellEnd"/>
            <w:r w:rsidRPr="00D037FF">
              <w:rPr>
                <w:sz w:val="18"/>
                <w:szCs w:val="18"/>
              </w:rPr>
              <w:t>» за 9 месяцев 2024 года.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E1B0C" w:rsidRPr="006965BE" w:rsidRDefault="00CF7EDE" w:rsidP="000E1B0C">
            <w:pPr>
              <w:spacing w:line="0" w:lineRule="atLeast"/>
              <w:jc w:val="center"/>
              <w:rPr>
                <w:sz w:val="18"/>
                <w:szCs w:val="18"/>
              </w:rPr>
            </w:pPr>
            <w:ins w:id="13" w:author="User" w:date="2025-05-22T15:35:00Z">
              <w:r>
                <w:rPr>
                  <w:sz w:val="18"/>
                  <w:szCs w:val="18"/>
                </w:rPr>
                <w:t>92-93</w:t>
              </w:r>
            </w:ins>
          </w:p>
        </w:tc>
      </w:tr>
      <w:tr w:rsidR="000E1B0C" w:rsidRPr="006965BE" w:rsidTr="000F5557">
        <w:tblPrEx>
          <w:jc w:val="left"/>
        </w:tblPrEx>
        <w:trPr>
          <w:trHeight w:val="56"/>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B0C" w:rsidRPr="004260C2" w:rsidRDefault="00DF275F" w:rsidP="00DF275F">
            <w:pPr>
              <w:spacing w:line="0" w:lineRule="atLeast"/>
              <w:jc w:val="both"/>
              <w:rPr>
                <w:sz w:val="18"/>
                <w:szCs w:val="18"/>
              </w:rPr>
            </w:pPr>
            <w:r w:rsidRPr="00DF275F">
              <w:rPr>
                <w:color w:val="00B0F0"/>
                <w:sz w:val="18"/>
                <w:szCs w:val="18"/>
              </w:rPr>
              <w:t xml:space="preserve">24 октября 2024 г.№ 29 </w:t>
            </w:r>
            <w:r w:rsidRPr="00DF275F">
              <w:rPr>
                <w:sz w:val="18"/>
                <w:szCs w:val="18"/>
              </w:rPr>
              <w:t>Об утверждении Порядка принятия решений о признании безнадежной к взысканию задолженности по платежам в бюджет сельского поселения «</w:t>
            </w:r>
            <w:proofErr w:type="spellStart"/>
            <w:r w:rsidRPr="00DF275F">
              <w:rPr>
                <w:sz w:val="18"/>
                <w:szCs w:val="18"/>
              </w:rPr>
              <w:t>Мыёлдино</w:t>
            </w:r>
            <w:proofErr w:type="spellEnd"/>
            <w:r w:rsidRPr="00DF275F">
              <w:rPr>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E1B0C" w:rsidRPr="006965BE" w:rsidRDefault="00CF7EDE" w:rsidP="000E1B0C">
            <w:pPr>
              <w:spacing w:line="0" w:lineRule="atLeast"/>
              <w:jc w:val="center"/>
              <w:rPr>
                <w:sz w:val="18"/>
                <w:szCs w:val="18"/>
              </w:rPr>
            </w:pPr>
            <w:ins w:id="14" w:author="User" w:date="2025-05-22T15:35:00Z">
              <w:r>
                <w:rPr>
                  <w:sz w:val="18"/>
                  <w:szCs w:val="18"/>
                </w:rPr>
                <w:t>94-112</w:t>
              </w:r>
            </w:ins>
          </w:p>
        </w:tc>
      </w:tr>
      <w:tr w:rsidR="000E1B0C" w:rsidRPr="006965BE" w:rsidTr="000F5557">
        <w:tblPrEx>
          <w:jc w:val="left"/>
        </w:tblPrEx>
        <w:trPr>
          <w:trHeight w:val="415"/>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920" w:rsidRPr="00016920" w:rsidRDefault="00016920" w:rsidP="00016920">
            <w:pPr>
              <w:autoSpaceDE w:val="0"/>
              <w:autoSpaceDN w:val="0"/>
              <w:adjustRightInd w:val="0"/>
              <w:spacing w:line="0" w:lineRule="atLeast"/>
              <w:jc w:val="both"/>
              <w:rPr>
                <w:sz w:val="18"/>
                <w:szCs w:val="18"/>
              </w:rPr>
            </w:pPr>
            <w:r w:rsidRPr="00016920">
              <w:rPr>
                <w:color w:val="00B0F0"/>
                <w:sz w:val="18"/>
                <w:szCs w:val="18"/>
              </w:rPr>
              <w:t xml:space="preserve">30 октября 2024 г. № 30 </w:t>
            </w:r>
            <w:r w:rsidRPr="00016920">
              <w:rPr>
                <w:sz w:val="18"/>
                <w:szCs w:val="18"/>
              </w:rPr>
              <w:t>Об обеспечении безопасности людей на водных объектах в осенне-зимний период 2024-2025 годов, а также в период ледостава</w:t>
            </w:r>
          </w:p>
          <w:p w:rsidR="002147C1" w:rsidRPr="004260C2" w:rsidRDefault="002147C1" w:rsidP="00F632E8">
            <w:pPr>
              <w:autoSpaceDE w:val="0"/>
              <w:autoSpaceDN w:val="0"/>
              <w:adjustRightInd w:val="0"/>
              <w:spacing w:line="0" w:lineRule="atLeast"/>
              <w:jc w:val="both"/>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E1B0C" w:rsidRPr="006965BE" w:rsidRDefault="00CF7EDE" w:rsidP="000E1B0C">
            <w:pPr>
              <w:spacing w:line="0" w:lineRule="atLeast"/>
              <w:jc w:val="center"/>
              <w:rPr>
                <w:sz w:val="18"/>
                <w:szCs w:val="18"/>
              </w:rPr>
            </w:pPr>
            <w:ins w:id="15" w:author="User" w:date="2025-05-22T15:35:00Z">
              <w:r>
                <w:rPr>
                  <w:sz w:val="18"/>
                  <w:szCs w:val="18"/>
                </w:rPr>
                <w:t>113</w:t>
              </w:r>
            </w:ins>
          </w:p>
        </w:tc>
      </w:tr>
      <w:tr w:rsidR="000E1B0C" w:rsidRPr="006965BE" w:rsidTr="000F5557">
        <w:tblPrEx>
          <w:jc w:val="left"/>
        </w:tblPrEx>
        <w:trPr>
          <w:trHeight w:val="171"/>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B0C" w:rsidRPr="004260C2" w:rsidRDefault="00AA594F" w:rsidP="00AA594F">
            <w:pPr>
              <w:autoSpaceDE w:val="0"/>
              <w:autoSpaceDN w:val="0"/>
              <w:adjustRightInd w:val="0"/>
              <w:spacing w:line="0" w:lineRule="atLeast"/>
              <w:jc w:val="both"/>
              <w:rPr>
                <w:sz w:val="18"/>
                <w:szCs w:val="18"/>
              </w:rPr>
            </w:pPr>
            <w:r w:rsidRPr="00AA594F">
              <w:rPr>
                <w:color w:val="00B0F0"/>
                <w:sz w:val="18"/>
                <w:szCs w:val="18"/>
              </w:rPr>
              <w:t xml:space="preserve">27 ноября 2024 г. № 31 </w:t>
            </w:r>
            <w:r>
              <w:rPr>
                <w:sz w:val="18"/>
                <w:szCs w:val="18"/>
              </w:rPr>
              <w:t>«</w:t>
            </w:r>
            <w:r w:rsidRPr="00AA594F">
              <w:rPr>
                <w:sz w:val="18"/>
                <w:szCs w:val="18"/>
              </w:rPr>
              <w:t>Об утверждении Положения о порядке предоставления жилых помещений муниципального</w:t>
            </w:r>
            <w:r w:rsidR="008421FD">
              <w:rPr>
                <w:sz w:val="18"/>
                <w:szCs w:val="18"/>
              </w:rPr>
              <w:t xml:space="preserve"> специализированного жилищного </w:t>
            </w:r>
            <w:r w:rsidRPr="00AA594F">
              <w:rPr>
                <w:sz w:val="18"/>
                <w:szCs w:val="18"/>
              </w:rPr>
              <w:t>фонда сельского поселения «</w:t>
            </w:r>
            <w:proofErr w:type="spellStart"/>
            <w:r w:rsidRPr="00AA594F">
              <w:rPr>
                <w:sz w:val="18"/>
                <w:szCs w:val="18"/>
              </w:rPr>
              <w:t>Мыёлдино</w:t>
            </w:r>
            <w:proofErr w:type="spellEnd"/>
            <w:r w:rsidRPr="00AA594F">
              <w:rPr>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E1B0C" w:rsidRPr="006965BE" w:rsidRDefault="00CF7EDE" w:rsidP="000E1B0C">
            <w:pPr>
              <w:spacing w:line="0" w:lineRule="atLeast"/>
              <w:jc w:val="center"/>
              <w:rPr>
                <w:sz w:val="18"/>
                <w:szCs w:val="18"/>
              </w:rPr>
            </w:pPr>
            <w:ins w:id="16" w:author="User" w:date="2025-05-22T15:35:00Z">
              <w:r>
                <w:rPr>
                  <w:sz w:val="18"/>
                  <w:szCs w:val="18"/>
                </w:rPr>
                <w:t>114-124</w:t>
              </w:r>
            </w:ins>
          </w:p>
        </w:tc>
      </w:tr>
      <w:tr w:rsidR="00711802" w:rsidRPr="006965BE" w:rsidTr="000F5557">
        <w:tblPrEx>
          <w:jc w:val="left"/>
        </w:tblPrEx>
        <w:trPr>
          <w:trHeight w:val="171"/>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1802" w:rsidRPr="004260C2" w:rsidRDefault="008421FD" w:rsidP="008421FD">
            <w:pPr>
              <w:autoSpaceDE w:val="0"/>
              <w:autoSpaceDN w:val="0"/>
              <w:adjustRightInd w:val="0"/>
              <w:spacing w:line="0" w:lineRule="atLeast"/>
              <w:jc w:val="both"/>
              <w:rPr>
                <w:sz w:val="18"/>
                <w:szCs w:val="18"/>
              </w:rPr>
            </w:pPr>
            <w:r w:rsidRPr="008421FD">
              <w:rPr>
                <w:color w:val="00B0F0"/>
                <w:sz w:val="18"/>
                <w:szCs w:val="18"/>
              </w:rPr>
              <w:lastRenderedPageBreak/>
              <w:t xml:space="preserve">11.12.2024 год № 32 </w:t>
            </w:r>
            <w:r>
              <w:rPr>
                <w:sz w:val="18"/>
                <w:szCs w:val="18"/>
              </w:rPr>
              <w:t>«</w:t>
            </w:r>
            <w:r w:rsidRPr="008421FD">
              <w:rPr>
                <w:sz w:val="18"/>
                <w:szCs w:val="18"/>
              </w:rPr>
              <w:t>Об утверждении Программы профилактики рисков причинения вреда (ущерба) охраняемым законом ценностям при осуществлении муниципального контроля по благоустройству на 2025 год</w:t>
            </w:r>
            <w:r>
              <w:rPr>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11802" w:rsidRPr="006965BE" w:rsidRDefault="00CF7EDE" w:rsidP="000E1B0C">
            <w:pPr>
              <w:spacing w:line="0" w:lineRule="atLeast"/>
              <w:jc w:val="center"/>
              <w:rPr>
                <w:sz w:val="18"/>
                <w:szCs w:val="18"/>
              </w:rPr>
            </w:pPr>
            <w:ins w:id="17" w:author="User" w:date="2025-05-22T15:35:00Z">
              <w:r>
                <w:rPr>
                  <w:sz w:val="18"/>
                  <w:szCs w:val="18"/>
                </w:rPr>
                <w:t>125-132</w:t>
              </w:r>
            </w:ins>
          </w:p>
        </w:tc>
      </w:tr>
      <w:tr w:rsidR="00711802" w:rsidRPr="006965BE" w:rsidTr="000F5557">
        <w:tblPrEx>
          <w:jc w:val="left"/>
        </w:tblPrEx>
        <w:trPr>
          <w:trHeight w:val="171"/>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1802" w:rsidRPr="004260C2" w:rsidRDefault="008421FD" w:rsidP="008421FD">
            <w:pPr>
              <w:autoSpaceDE w:val="0"/>
              <w:autoSpaceDN w:val="0"/>
              <w:adjustRightInd w:val="0"/>
              <w:spacing w:line="0" w:lineRule="atLeast"/>
              <w:jc w:val="both"/>
              <w:rPr>
                <w:sz w:val="18"/>
                <w:szCs w:val="18"/>
              </w:rPr>
            </w:pPr>
            <w:r w:rsidRPr="008421FD">
              <w:rPr>
                <w:color w:val="00B0F0"/>
                <w:sz w:val="18"/>
                <w:szCs w:val="18"/>
              </w:rPr>
              <w:t xml:space="preserve">25 декабря 2024 года № 33 </w:t>
            </w:r>
            <w:r>
              <w:rPr>
                <w:sz w:val="18"/>
                <w:szCs w:val="18"/>
              </w:rPr>
              <w:t>«</w:t>
            </w:r>
            <w:r w:rsidRPr="008421FD">
              <w:rPr>
                <w:sz w:val="18"/>
                <w:szCs w:val="18"/>
              </w:rPr>
              <w:t>О внесении изменений в постановление от 27.12.2023 г. № 48 «Об утверждении плана-графика закупок товаров, работ, услуг для обеспечения муниципальных нужд субъекта Российской Федерации администрации сельского поселению «</w:t>
            </w:r>
            <w:proofErr w:type="spellStart"/>
            <w:r w:rsidRPr="008421FD">
              <w:rPr>
                <w:sz w:val="18"/>
                <w:szCs w:val="18"/>
              </w:rPr>
              <w:t>Мыёлдино</w:t>
            </w:r>
            <w:proofErr w:type="spellEnd"/>
            <w:r w:rsidRPr="008421FD">
              <w:rPr>
                <w:sz w:val="18"/>
                <w:szCs w:val="18"/>
              </w:rPr>
              <w:t>» на 2024 финансовый год</w:t>
            </w:r>
            <w:r>
              <w:rPr>
                <w:sz w:val="18"/>
                <w:szCs w:val="18"/>
              </w:rPr>
              <w:t>»</w:t>
            </w:r>
            <w:r w:rsidRPr="008421FD">
              <w:rPr>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11802" w:rsidRPr="006965BE" w:rsidRDefault="00CF7EDE" w:rsidP="000E1B0C">
            <w:pPr>
              <w:spacing w:line="0" w:lineRule="atLeast"/>
              <w:jc w:val="center"/>
              <w:rPr>
                <w:sz w:val="18"/>
                <w:szCs w:val="18"/>
              </w:rPr>
            </w:pPr>
            <w:ins w:id="18" w:author="User" w:date="2025-05-22T15:35:00Z">
              <w:r>
                <w:rPr>
                  <w:sz w:val="18"/>
                  <w:szCs w:val="18"/>
                </w:rPr>
                <w:t>133-138</w:t>
              </w:r>
            </w:ins>
          </w:p>
        </w:tc>
      </w:tr>
      <w:tr w:rsidR="00711802" w:rsidRPr="006965BE" w:rsidTr="000F5557">
        <w:tblPrEx>
          <w:jc w:val="left"/>
        </w:tblPrEx>
        <w:trPr>
          <w:trHeight w:val="171"/>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1802" w:rsidRPr="004260C2" w:rsidRDefault="008421FD" w:rsidP="008421FD">
            <w:pPr>
              <w:autoSpaceDE w:val="0"/>
              <w:autoSpaceDN w:val="0"/>
              <w:adjustRightInd w:val="0"/>
              <w:spacing w:line="0" w:lineRule="atLeast"/>
              <w:jc w:val="both"/>
              <w:rPr>
                <w:sz w:val="18"/>
                <w:szCs w:val="18"/>
              </w:rPr>
            </w:pPr>
            <w:r w:rsidRPr="008421FD">
              <w:rPr>
                <w:color w:val="00B0F0"/>
                <w:sz w:val="18"/>
                <w:szCs w:val="18"/>
              </w:rPr>
              <w:t xml:space="preserve">27 декабря 2024 г. № 34 </w:t>
            </w:r>
            <w:r>
              <w:rPr>
                <w:sz w:val="18"/>
                <w:szCs w:val="18"/>
              </w:rPr>
              <w:t>«</w:t>
            </w:r>
            <w:r w:rsidRPr="008421FD">
              <w:rPr>
                <w:sz w:val="18"/>
                <w:szCs w:val="18"/>
              </w:rPr>
              <w:t>Об утверждении плана по противодействию коррупции на 2025 год</w:t>
            </w:r>
            <w:r>
              <w:rPr>
                <w:sz w:val="18"/>
                <w:szCs w:val="18"/>
              </w:rPr>
              <w:t>»</w:t>
            </w:r>
            <w:r w:rsidRPr="008421FD">
              <w:rPr>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11802" w:rsidRPr="006965BE" w:rsidRDefault="00CF7EDE" w:rsidP="000E1B0C">
            <w:pPr>
              <w:spacing w:line="0" w:lineRule="atLeast"/>
              <w:jc w:val="center"/>
              <w:rPr>
                <w:sz w:val="18"/>
                <w:szCs w:val="18"/>
              </w:rPr>
            </w:pPr>
            <w:ins w:id="19" w:author="User" w:date="2025-05-22T15:35:00Z">
              <w:r>
                <w:rPr>
                  <w:sz w:val="18"/>
                  <w:szCs w:val="18"/>
                </w:rPr>
                <w:t>134-138</w:t>
              </w:r>
            </w:ins>
          </w:p>
        </w:tc>
      </w:tr>
      <w:tr w:rsidR="00980E43" w:rsidRPr="006965BE" w:rsidTr="000F5557">
        <w:tblPrEx>
          <w:jc w:val="left"/>
        </w:tblPrEx>
        <w:trPr>
          <w:trHeight w:val="171"/>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0E43" w:rsidRPr="004260C2" w:rsidRDefault="008421FD" w:rsidP="008421FD">
            <w:pPr>
              <w:autoSpaceDE w:val="0"/>
              <w:autoSpaceDN w:val="0"/>
              <w:adjustRightInd w:val="0"/>
              <w:spacing w:line="0" w:lineRule="atLeast"/>
              <w:jc w:val="both"/>
              <w:rPr>
                <w:sz w:val="18"/>
                <w:szCs w:val="18"/>
              </w:rPr>
            </w:pPr>
            <w:r w:rsidRPr="008421FD">
              <w:rPr>
                <w:color w:val="00B0F0"/>
                <w:sz w:val="18"/>
                <w:szCs w:val="18"/>
              </w:rPr>
              <w:t xml:space="preserve">27 декабря 2024 года № 35 </w:t>
            </w:r>
            <w:r>
              <w:rPr>
                <w:sz w:val="18"/>
                <w:szCs w:val="18"/>
              </w:rPr>
              <w:t>«</w:t>
            </w:r>
            <w:r w:rsidRPr="008421FD">
              <w:rPr>
                <w:sz w:val="18"/>
                <w:szCs w:val="18"/>
              </w:rPr>
              <w:t>Об утверждении плана организационных мероприятий администрации сельского поселения «</w:t>
            </w:r>
            <w:proofErr w:type="spellStart"/>
            <w:r w:rsidRPr="008421FD">
              <w:rPr>
                <w:sz w:val="18"/>
                <w:szCs w:val="18"/>
              </w:rPr>
              <w:t>Мыёлдино</w:t>
            </w:r>
            <w:proofErr w:type="spellEnd"/>
            <w:r w:rsidRPr="008421FD">
              <w:rPr>
                <w:sz w:val="18"/>
                <w:szCs w:val="18"/>
              </w:rPr>
              <w:t>» на 2025 год</w:t>
            </w:r>
            <w:r>
              <w:rPr>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80E43" w:rsidRPr="006965BE" w:rsidRDefault="00CF7EDE" w:rsidP="000E1B0C">
            <w:pPr>
              <w:spacing w:line="0" w:lineRule="atLeast"/>
              <w:jc w:val="center"/>
              <w:rPr>
                <w:sz w:val="18"/>
                <w:szCs w:val="18"/>
              </w:rPr>
            </w:pPr>
            <w:ins w:id="20" w:author="User" w:date="2025-05-22T15:36:00Z">
              <w:r>
                <w:rPr>
                  <w:sz w:val="18"/>
                  <w:szCs w:val="18"/>
                </w:rPr>
                <w:t>139-156</w:t>
              </w:r>
            </w:ins>
          </w:p>
        </w:tc>
      </w:tr>
      <w:tr w:rsidR="003F765B" w:rsidRPr="006965BE" w:rsidTr="000F5557">
        <w:tblPrEx>
          <w:jc w:val="left"/>
        </w:tblPrEx>
        <w:trPr>
          <w:trHeight w:val="171"/>
          <w:ins w:id="21" w:author="User" w:date="2025-05-22T15:13:00Z"/>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65B" w:rsidRPr="003F765B" w:rsidRDefault="003F765B" w:rsidP="003F765B">
            <w:pPr>
              <w:rPr>
                <w:ins w:id="22" w:author="User" w:date="2025-05-22T15:14:00Z"/>
                <w:color w:val="000000" w:themeColor="text1"/>
                <w:sz w:val="18"/>
                <w:szCs w:val="18"/>
                <w:rPrChange w:id="23" w:author="User" w:date="2025-05-22T15:15:00Z">
                  <w:rPr>
                    <w:ins w:id="24" w:author="User" w:date="2025-05-22T15:14:00Z"/>
                    <w:color w:val="00B0F0"/>
                    <w:sz w:val="18"/>
                    <w:szCs w:val="18"/>
                  </w:rPr>
                </w:rPrChange>
              </w:rPr>
            </w:pPr>
            <w:ins w:id="25" w:author="User" w:date="2025-05-22T15:14:00Z">
              <w:r>
                <w:rPr>
                  <w:color w:val="00B0F0"/>
                  <w:sz w:val="18"/>
                  <w:szCs w:val="18"/>
                </w:rPr>
                <w:t>27 декабря 2024 года № 36</w:t>
              </w:r>
            </w:ins>
            <w:ins w:id="26" w:author="User" w:date="2025-05-22T15:15:00Z">
              <w:r>
                <w:rPr>
                  <w:color w:val="00B0F0"/>
                  <w:sz w:val="18"/>
                  <w:szCs w:val="18"/>
                </w:rPr>
                <w:t xml:space="preserve"> </w:t>
              </w:r>
              <w:r w:rsidRPr="003F765B">
                <w:rPr>
                  <w:color w:val="000000" w:themeColor="text1"/>
                  <w:sz w:val="18"/>
                  <w:szCs w:val="18"/>
                  <w:rPrChange w:id="27" w:author="User" w:date="2025-05-22T15:15:00Z">
                    <w:rPr>
                      <w:color w:val="00B0F0"/>
                      <w:sz w:val="18"/>
                      <w:szCs w:val="18"/>
                    </w:rPr>
                  </w:rPrChange>
                </w:rPr>
                <w:t>«</w:t>
              </w:r>
            </w:ins>
            <w:ins w:id="28" w:author="User" w:date="2025-05-22T15:14:00Z">
              <w:r w:rsidRPr="003F765B">
                <w:rPr>
                  <w:color w:val="000000" w:themeColor="text1"/>
                  <w:sz w:val="18"/>
                  <w:szCs w:val="18"/>
                  <w:rPrChange w:id="29" w:author="User" w:date="2025-05-22T15:15:00Z">
                    <w:rPr>
                      <w:color w:val="00B0F0"/>
                      <w:sz w:val="18"/>
                      <w:szCs w:val="18"/>
                    </w:rPr>
                  </w:rPrChange>
                </w:rPr>
                <w:t>Об утверждении реестра муниципальных услуг, предоставляемых на территории сельского поселения «</w:t>
              </w:r>
              <w:proofErr w:type="spellStart"/>
              <w:r w:rsidRPr="003F765B">
                <w:rPr>
                  <w:color w:val="000000" w:themeColor="text1"/>
                  <w:sz w:val="18"/>
                  <w:szCs w:val="18"/>
                  <w:rPrChange w:id="30" w:author="User" w:date="2025-05-22T15:15:00Z">
                    <w:rPr>
                      <w:color w:val="00B0F0"/>
                      <w:sz w:val="18"/>
                      <w:szCs w:val="18"/>
                    </w:rPr>
                  </w:rPrChange>
                </w:rPr>
                <w:t>Мыёлдино</w:t>
              </w:r>
              <w:proofErr w:type="spellEnd"/>
              <w:r w:rsidRPr="003F765B">
                <w:rPr>
                  <w:color w:val="000000" w:themeColor="text1"/>
                  <w:sz w:val="18"/>
                  <w:szCs w:val="18"/>
                  <w:rPrChange w:id="31" w:author="User" w:date="2025-05-22T15:15:00Z">
                    <w:rPr>
                      <w:color w:val="00B0F0"/>
                      <w:sz w:val="18"/>
                      <w:szCs w:val="18"/>
                    </w:rPr>
                  </w:rPrChange>
                </w:rPr>
                <w:t>»</w:t>
              </w:r>
            </w:ins>
          </w:p>
          <w:p w:rsidR="003F765B" w:rsidRPr="008421FD" w:rsidRDefault="003F765B" w:rsidP="008421FD">
            <w:pPr>
              <w:autoSpaceDE w:val="0"/>
              <w:autoSpaceDN w:val="0"/>
              <w:adjustRightInd w:val="0"/>
              <w:spacing w:line="0" w:lineRule="atLeast"/>
              <w:jc w:val="both"/>
              <w:rPr>
                <w:ins w:id="32" w:author="User" w:date="2025-05-22T15:13:00Z"/>
                <w:color w:val="00B0F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F765B" w:rsidRPr="006965BE" w:rsidRDefault="00CF7EDE" w:rsidP="000E1B0C">
            <w:pPr>
              <w:spacing w:line="0" w:lineRule="atLeast"/>
              <w:jc w:val="center"/>
              <w:rPr>
                <w:ins w:id="33" w:author="User" w:date="2025-05-22T15:13:00Z"/>
                <w:sz w:val="18"/>
                <w:szCs w:val="18"/>
              </w:rPr>
            </w:pPr>
            <w:ins w:id="34" w:author="User" w:date="2025-05-22T15:36:00Z">
              <w:r>
                <w:rPr>
                  <w:sz w:val="18"/>
                  <w:szCs w:val="18"/>
                </w:rPr>
                <w:t>157-161</w:t>
              </w:r>
            </w:ins>
          </w:p>
        </w:tc>
      </w:tr>
      <w:tr w:rsidR="003A7871" w:rsidRPr="006965BE" w:rsidTr="000F5557">
        <w:tblPrEx>
          <w:jc w:val="left"/>
        </w:tblPrEx>
        <w:trPr>
          <w:trHeight w:val="171"/>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7871" w:rsidRPr="003A7871" w:rsidRDefault="003A7871" w:rsidP="003A7871">
            <w:pPr>
              <w:tabs>
                <w:tab w:val="left" w:pos="2160"/>
              </w:tabs>
              <w:autoSpaceDE w:val="0"/>
              <w:autoSpaceDN w:val="0"/>
              <w:adjustRightInd w:val="0"/>
              <w:spacing w:line="0" w:lineRule="atLeast"/>
              <w:jc w:val="both"/>
              <w:rPr>
                <w:i/>
                <w:color w:val="0070C0"/>
                <w:sz w:val="18"/>
                <w:szCs w:val="18"/>
              </w:rPr>
            </w:pPr>
            <w:r>
              <w:rPr>
                <w:color w:val="0070C0"/>
                <w:sz w:val="18"/>
                <w:szCs w:val="18"/>
              </w:rPr>
              <w:tab/>
            </w:r>
            <w:r w:rsidRPr="003A7871">
              <w:rPr>
                <w:i/>
                <w:sz w:val="18"/>
                <w:szCs w:val="18"/>
              </w:rPr>
              <w:t>III. Информация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7871" w:rsidRDefault="003A7871" w:rsidP="000E1B0C">
            <w:pPr>
              <w:spacing w:line="0" w:lineRule="atLeast"/>
              <w:jc w:val="center"/>
              <w:rPr>
                <w:sz w:val="18"/>
                <w:szCs w:val="18"/>
              </w:rPr>
            </w:pPr>
          </w:p>
        </w:tc>
      </w:tr>
      <w:tr w:rsidR="007075EB" w:rsidRPr="006965BE" w:rsidTr="000F5557">
        <w:tblPrEx>
          <w:jc w:val="left"/>
        </w:tblPrEx>
        <w:trPr>
          <w:trHeight w:val="171"/>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5EB" w:rsidRDefault="007075EB" w:rsidP="003A7871">
            <w:pPr>
              <w:tabs>
                <w:tab w:val="left" w:pos="2160"/>
              </w:tabs>
              <w:autoSpaceDE w:val="0"/>
              <w:autoSpaceDN w:val="0"/>
              <w:adjustRightInd w:val="0"/>
              <w:spacing w:line="0" w:lineRule="atLeast"/>
              <w:jc w:val="both"/>
              <w:rPr>
                <w:color w:val="0070C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075EB" w:rsidRDefault="007075EB" w:rsidP="000E1B0C">
            <w:pPr>
              <w:spacing w:line="0" w:lineRule="atLeast"/>
              <w:jc w:val="center"/>
              <w:rPr>
                <w:sz w:val="18"/>
                <w:szCs w:val="18"/>
              </w:rPr>
            </w:pPr>
          </w:p>
        </w:tc>
      </w:tr>
      <w:tr w:rsidR="00E463C8" w:rsidRPr="006965BE" w:rsidTr="000F5557">
        <w:tblPrEx>
          <w:jc w:val="left"/>
        </w:tblPrEx>
        <w:trPr>
          <w:trHeight w:val="171"/>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63C8" w:rsidRDefault="00E463C8" w:rsidP="003A7871">
            <w:pPr>
              <w:tabs>
                <w:tab w:val="left" w:pos="2160"/>
              </w:tabs>
              <w:autoSpaceDE w:val="0"/>
              <w:autoSpaceDN w:val="0"/>
              <w:adjustRightInd w:val="0"/>
              <w:spacing w:line="0" w:lineRule="atLeast"/>
              <w:jc w:val="both"/>
              <w:rPr>
                <w:color w:val="0070C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63C8" w:rsidRDefault="00E463C8" w:rsidP="000E1B0C">
            <w:pPr>
              <w:spacing w:line="0" w:lineRule="atLeast"/>
              <w:jc w:val="center"/>
              <w:rPr>
                <w:sz w:val="18"/>
                <w:szCs w:val="18"/>
              </w:rPr>
            </w:pPr>
          </w:p>
        </w:tc>
      </w:tr>
      <w:tr w:rsidR="00E463C8" w:rsidRPr="006965BE" w:rsidTr="000F5557">
        <w:tblPrEx>
          <w:jc w:val="left"/>
        </w:tblPrEx>
        <w:trPr>
          <w:trHeight w:val="171"/>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63C8" w:rsidRDefault="00E463C8" w:rsidP="003A7871">
            <w:pPr>
              <w:tabs>
                <w:tab w:val="left" w:pos="2160"/>
              </w:tabs>
              <w:autoSpaceDE w:val="0"/>
              <w:autoSpaceDN w:val="0"/>
              <w:adjustRightInd w:val="0"/>
              <w:spacing w:line="0" w:lineRule="atLeast"/>
              <w:jc w:val="both"/>
              <w:rPr>
                <w:color w:val="0070C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63C8" w:rsidRDefault="00E463C8" w:rsidP="000E1B0C">
            <w:pPr>
              <w:spacing w:line="0" w:lineRule="atLeast"/>
              <w:jc w:val="center"/>
              <w:rPr>
                <w:sz w:val="18"/>
                <w:szCs w:val="18"/>
              </w:rPr>
            </w:pPr>
          </w:p>
        </w:tc>
      </w:tr>
      <w:tr w:rsidR="00E463C8" w:rsidRPr="006965BE" w:rsidTr="000F5557">
        <w:tblPrEx>
          <w:jc w:val="left"/>
        </w:tblPrEx>
        <w:trPr>
          <w:trHeight w:val="171"/>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63C8" w:rsidRDefault="00E463C8" w:rsidP="003A7871">
            <w:pPr>
              <w:tabs>
                <w:tab w:val="left" w:pos="2160"/>
              </w:tabs>
              <w:autoSpaceDE w:val="0"/>
              <w:autoSpaceDN w:val="0"/>
              <w:adjustRightInd w:val="0"/>
              <w:spacing w:line="0" w:lineRule="atLeast"/>
              <w:jc w:val="both"/>
              <w:rPr>
                <w:color w:val="0070C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63C8" w:rsidRDefault="00E463C8" w:rsidP="000E1B0C">
            <w:pPr>
              <w:spacing w:line="0" w:lineRule="atLeast"/>
              <w:jc w:val="center"/>
              <w:rPr>
                <w:sz w:val="18"/>
                <w:szCs w:val="18"/>
              </w:rPr>
            </w:pPr>
          </w:p>
        </w:tc>
      </w:tr>
      <w:tr w:rsidR="00E463C8" w:rsidRPr="006965BE" w:rsidTr="000F5557">
        <w:tblPrEx>
          <w:jc w:val="left"/>
        </w:tblPrEx>
        <w:trPr>
          <w:trHeight w:val="171"/>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63C8" w:rsidRDefault="00E463C8" w:rsidP="003A7871">
            <w:pPr>
              <w:tabs>
                <w:tab w:val="left" w:pos="2160"/>
              </w:tabs>
              <w:autoSpaceDE w:val="0"/>
              <w:autoSpaceDN w:val="0"/>
              <w:adjustRightInd w:val="0"/>
              <w:spacing w:line="0" w:lineRule="atLeast"/>
              <w:jc w:val="both"/>
              <w:rPr>
                <w:color w:val="0070C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63C8" w:rsidRDefault="00E463C8" w:rsidP="000E1B0C">
            <w:pPr>
              <w:spacing w:line="0" w:lineRule="atLeast"/>
              <w:jc w:val="center"/>
              <w:rPr>
                <w:sz w:val="18"/>
                <w:szCs w:val="18"/>
              </w:rPr>
            </w:pPr>
          </w:p>
        </w:tc>
      </w:tr>
      <w:tr w:rsidR="00E463C8" w:rsidRPr="006965BE" w:rsidTr="000F5557">
        <w:tblPrEx>
          <w:jc w:val="left"/>
        </w:tblPrEx>
        <w:trPr>
          <w:trHeight w:val="171"/>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63C8" w:rsidRDefault="00E463C8" w:rsidP="003A7871">
            <w:pPr>
              <w:tabs>
                <w:tab w:val="left" w:pos="2160"/>
              </w:tabs>
              <w:autoSpaceDE w:val="0"/>
              <w:autoSpaceDN w:val="0"/>
              <w:adjustRightInd w:val="0"/>
              <w:spacing w:line="0" w:lineRule="atLeast"/>
              <w:jc w:val="both"/>
              <w:rPr>
                <w:color w:val="0070C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63C8" w:rsidRDefault="00E463C8" w:rsidP="000E1B0C">
            <w:pPr>
              <w:spacing w:line="0" w:lineRule="atLeast"/>
              <w:jc w:val="center"/>
              <w:rPr>
                <w:sz w:val="18"/>
                <w:szCs w:val="18"/>
              </w:rPr>
            </w:pPr>
          </w:p>
        </w:tc>
      </w:tr>
      <w:tr w:rsidR="00E463C8" w:rsidRPr="006965BE" w:rsidTr="000F5557">
        <w:tblPrEx>
          <w:jc w:val="left"/>
        </w:tblPrEx>
        <w:trPr>
          <w:trHeight w:val="171"/>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63C8" w:rsidRDefault="00E463C8" w:rsidP="003A7871">
            <w:pPr>
              <w:tabs>
                <w:tab w:val="left" w:pos="2160"/>
              </w:tabs>
              <w:autoSpaceDE w:val="0"/>
              <w:autoSpaceDN w:val="0"/>
              <w:adjustRightInd w:val="0"/>
              <w:spacing w:line="0" w:lineRule="atLeast"/>
              <w:jc w:val="both"/>
              <w:rPr>
                <w:color w:val="0070C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63C8" w:rsidRDefault="00E463C8" w:rsidP="000E1B0C">
            <w:pPr>
              <w:spacing w:line="0" w:lineRule="atLeast"/>
              <w:jc w:val="center"/>
              <w:rPr>
                <w:sz w:val="18"/>
                <w:szCs w:val="18"/>
              </w:rPr>
            </w:pPr>
          </w:p>
        </w:tc>
      </w:tr>
      <w:tr w:rsidR="00E463C8" w:rsidRPr="006965BE" w:rsidTr="000F5557">
        <w:tblPrEx>
          <w:jc w:val="left"/>
        </w:tblPrEx>
        <w:trPr>
          <w:trHeight w:val="171"/>
        </w:trPr>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63C8" w:rsidRDefault="00E463C8" w:rsidP="003A7871">
            <w:pPr>
              <w:tabs>
                <w:tab w:val="left" w:pos="2160"/>
              </w:tabs>
              <w:autoSpaceDE w:val="0"/>
              <w:autoSpaceDN w:val="0"/>
              <w:adjustRightInd w:val="0"/>
              <w:spacing w:line="0" w:lineRule="atLeast"/>
              <w:jc w:val="both"/>
              <w:rPr>
                <w:color w:val="0070C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463C8" w:rsidRDefault="00E463C8" w:rsidP="000E1B0C">
            <w:pPr>
              <w:spacing w:line="0" w:lineRule="atLeast"/>
              <w:jc w:val="center"/>
              <w:rPr>
                <w:sz w:val="18"/>
                <w:szCs w:val="18"/>
              </w:rPr>
            </w:pPr>
          </w:p>
        </w:tc>
      </w:tr>
    </w:tbl>
    <w:p w:rsidR="00D9431A" w:rsidRDefault="00D9431A" w:rsidP="00F479BB">
      <w:pPr>
        <w:pStyle w:val="a3"/>
        <w:pBdr>
          <w:bottom w:val="none" w:sz="0" w:space="0" w:color="auto"/>
        </w:pBdr>
        <w:spacing w:line="0" w:lineRule="atLeast"/>
        <w:jc w:val="center"/>
        <w:rPr>
          <w:rFonts w:ascii="Times New Roman" w:hAnsi="Times New Roman"/>
          <w:sz w:val="18"/>
          <w:szCs w:val="18"/>
        </w:rPr>
      </w:pPr>
    </w:p>
    <w:p w:rsidR="009221C0" w:rsidRDefault="009221C0" w:rsidP="009221C0">
      <w:pPr>
        <w:pStyle w:val="a3"/>
        <w:spacing w:line="0" w:lineRule="atLeast"/>
        <w:jc w:val="center"/>
        <w:rPr>
          <w:b/>
          <w:sz w:val="18"/>
          <w:szCs w:val="18"/>
          <w:lang w:val="x-none"/>
        </w:rPr>
      </w:pPr>
    </w:p>
    <w:p w:rsidR="009221C0" w:rsidRDefault="009221C0" w:rsidP="009221C0">
      <w:pPr>
        <w:pStyle w:val="a3"/>
        <w:spacing w:line="0" w:lineRule="atLeast"/>
        <w:jc w:val="center"/>
        <w:rPr>
          <w:b/>
          <w:sz w:val="18"/>
          <w:szCs w:val="18"/>
          <w:lang w:val="x-none"/>
        </w:rPr>
      </w:pPr>
    </w:p>
    <w:p w:rsidR="009221C0" w:rsidRDefault="009221C0" w:rsidP="009221C0">
      <w:pPr>
        <w:pStyle w:val="a3"/>
        <w:spacing w:line="0" w:lineRule="atLeast"/>
        <w:jc w:val="center"/>
        <w:rPr>
          <w:b/>
          <w:sz w:val="18"/>
          <w:szCs w:val="18"/>
          <w:lang w:val="x-none"/>
        </w:rPr>
      </w:pPr>
    </w:p>
    <w:p w:rsidR="00D57DDF" w:rsidRDefault="00852E60" w:rsidP="00852E60">
      <w:pPr>
        <w:pStyle w:val="a3"/>
        <w:spacing w:line="0" w:lineRule="atLeast"/>
        <w:rPr>
          <w:ins w:id="35" w:author="User" w:date="2025-04-04T14:17:00Z"/>
          <w:b/>
          <w:sz w:val="18"/>
          <w:szCs w:val="18"/>
          <w:lang w:val="x-none"/>
        </w:rPr>
      </w:pPr>
      <w:r>
        <w:rPr>
          <w:b/>
          <w:sz w:val="18"/>
          <w:szCs w:val="18"/>
          <w:lang w:val="x-none"/>
        </w:rPr>
        <w:t xml:space="preserve">                                                        </w:t>
      </w:r>
    </w:p>
    <w:p w:rsidR="00D57DDF" w:rsidRDefault="00D57DDF" w:rsidP="00852E60">
      <w:pPr>
        <w:pStyle w:val="a3"/>
        <w:spacing w:line="0" w:lineRule="atLeast"/>
        <w:rPr>
          <w:ins w:id="36" w:author="User" w:date="2025-04-04T14:17:00Z"/>
          <w:b/>
          <w:sz w:val="18"/>
          <w:szCs w:val="18"/>
          <w:lang w:val="x-none"/>
        </w:rPr>
      </w:pPr>
    </w:p>
    <w:p w:rsidR="00D57DDF" w:rsidRDefault="00D57DDF" w:rsidP="00852E60">
      <w:pPr>
        <w:pStyle w:val="a3"/>
        <w:spacing w:line="0" w:lineRule="atLeast"/>
        <w:rPr>
          <w:ins w:id="37" w:author="User" w:date="2025-04-04T14:17:00Z"/>
          <w:b/>
          <w:sz w:val="18"/>
          <w:szCs w:val="18"/>
          <w:lang w:val="x-none"/>
        </w:rPr>
      </w:pPr>
      <w:bookmarkStart w:id="38" w:name="_GoBack"/>
      <w:bookmarkEnd w:id="38"/>
    </w:p>
    <w:p w:rsidR="00D57DDF" w:rsidRDefault="00D57DDF" w:rsidP="00852E60">
      <w:pPr>
        <w:pStyle w:val="a3"/>
        <w:spacing w:line="0" w:lineRule="atLeast"/>
        <w:rPr>
          <w:ins w:id="39" w:author="User" w:date="2025-04-04T14:17:00Z"/>
          <w:b/>
          <w:sz w:val="18"/>
          <w:szCs w:val="18"/>
          <w:lang w:val="x-none"/>
        </w:rPr>
      </w:pPr>
    </w:p>
    <w:p w:rsidR="00D57DDF" w:rsidRDefault="00D57DDF" w:rsidP="00852E60">
      <w:pPr>
        <w:pStyle w:val="a3"/>
        <w:spacing w:line="0" w:lineRule="atLeast"/>
        <w:rPr>
          <w:ins w:id="40" w:author="User" w:date="2025-04-04T14:17:00Z"/>
          <w:b/>
          <w:sz w:val="18"/>
          <w:szCs w:val="18"/>
          <w:lang w:val="x-none"/>
        </w:rPr>
      </w:pPr>
    </w:p>
    <w:p w:rsidR="00D57DDF" w:rsidRDefault="00D57DDF" w:rsidP="00852E60">
      <w:pPr>
        <w:pStyle w:val="a3"/>
        <w:spacing w:line="0" w:lineRule="atLeast"/>
        <w:rPr>
          <w:ins w:id="41" w:author="User" w:date="2025-04-04T14:17:00Z"/>
          <w:b/>
          <w:sz w:val="18"/>
          <w:szCs w:val="18"/>
          <w:lang w:val="x-none"/>
        </w:rPr>
      </w:pPr>
    </w:p>
    <w:p w:rsidR="00D57DDF" w:rsidRDefault="00D57DDF" w:rsidP="00852E60">
      <w:pPr>
        <w:pStyle w:val="a3"/>
        <w:spacing w:line="0" w:lineRule="atLeast"/>
        <w:rPr>
          <w:ins w:id="42" w:author="User" w:date="2025-04-04T14:17:00Z"/>
          <w:b/>
          <w:sz w:val="18"/>
          <w:szCs w:val="18"/>
          <w:lang w:val="x-none"/>
        </w:rPr>
      </w:pPr>
    </w:p>
    <w:p w:rsidR="009221C0" w:rsidRPr="009221C0" w:rsidRDefault="00D57DDF" w:rsidP="00852E60">
      <w:pPr>
        <w:pStyle w:val="a3"/>
        <w:spacing w:line="0" w:lineRule="atLeast"/>
        <w:rPr>
          <w:b/>
          <w:sz w:val="18"/>
          <w:szCs w:val="18"/>
          <w:lang w:val="x-none"/>
        </w:rPr>
      </w:pPr>
      <w:ins w:id="43" w:author="User" w:date="2025-04-04T14:17:00Z">
        <w:r>
          <w:rPr>
            <w:b/>
            <w:sz w:val="18"/>
            <w:szCs w:val="18"/>
          </w:rPr>
          <w:lastRenderedPageBreak/>
          <w:t xml:space="preserve">                                                        </w:t>
        </w:r>
      </w:ins>
      <w:r w:rsidR="009221C0" w:rsidRPr="009221C0">
        <w:rPr>
          <w:b/>
          <w:sz w:val="18"/>
          <w:szCs w:val="18"/>
          <w:lang w:val="x-none"/>
        </w:rPr>
        <w:object w:dxaOrig="126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2.25pt" o:ole="" fillcolor="window">
            <v:imagedata r:id="rId8" o:title=""/>
          </v:shape>
          <o:OLEObject Type="Embed" ProgID="Word.Picture.8" ShapeID="_x0000_i1025" DrawAspect="Content" ObjectID="_1809433381" r:id="rId9"/>
        </w:object>
      </w:r>
    </w:p>
    <w:p w:rsidR="009221C0" w:rsidRPr="009221C0" w:rsidRDefault="009221C0" w:rsidP="009221C0">
      <w:pPr>
        <w:pStyle w:val="a3"/>
        <w:jc w:val="center"/>
        <w:rPr>
          <w:b/>
          <w:bCs/>
          <w:sz w:val="18"/>
          <w:szCs w:val="18"/>
        </w:rPr>
      </w:pPr>
      <w:r w:rsidRPr="009221C0">
        <w:rPr>
          <w:b/>
          <w:bCs/>
          <w:sz w:val="18"/>
          <w:szCs w:val="18"/>
        </w:rPr>
        <w:t>«МЫС» СИКТ ОВМÖДЧÖМИНСА СÖВЕТ</w:t>
      </w:r>
    </w:p>
    <w:p w:rsidR="009221C0" w:rsidRPr="009221C0" w:rsidRDefault="009221C0" w:rsidP="009221C0">
      <w:pPr>
        <w:pStyle w:val="a3"/>
        <w:jc w:val="center"/>
        <w:rPr>
          <w:b/>
          <w:bCs/>
          <w:sz w:val="18"/>
          <w:szCs w:val="18"/>
          <w:u w:val="single"/>
        </w:rPr>
      </w:pPr>
      <w:r w:rsidRPr="009221C0">
        <w:rPr>
          <w:b/>
          <w:sz w:val="18"/>
          <w:szCs w:val="18"/>
          <w:u w:val="single"/>
        </w:rPr>
        <w:t>СОВЕТ СЕЛЬСКОГО ПОСЕЛЕНИЯ «МЫЁЛДИНО»</w:t>
      </w:r>
    </w:p>
    <w:p w:rsidR="009221C0" w:rsidRPr="009221C0" w:rsidRDefault="009221C0" w:rsidP="009221C0">
      <w:pPr>
        <w:pStyle w:val="a3"/>
        <w:spacing w:line="0" w:lineRule="atLeast"/>
        <w:jc w:val="center"/>
        <w:rPr>
          <w:sz w:val="18"/>
          <w:szCs w:val="18"/>
          <w:u w:val="single"/>
        </w:rPr>
      </w:pPr>
      <w:r w:rsidRPr="009221C0">
        <w:rPr>
          <w:sz w:val="18"/>
          <w:szCs w:val="18"/>
          <w:u w:val="single"/>
        </w:rPr>
        <w:t xml:space="preserve">168072, Республика Коми, </w:t>
      </w:r>
      <w:proofErr w:type="spellStart"/>
      <w:r w:rsidRPr="009221C0">
        <w:rPr>
          <w:sz w:val="18"/>
          <w:szCs w:val="18"/>
          <w:u w:val="single"/>
        </w:rPr>
        <w:t>Усть-Куломский</w:t>
      </w:r>
      <w:proofErr w:type="spellEnd"/>
      <w:r w:rsidRPr="009221C0">
        <w:rPr>
          <w:sz w:val="18"/>
          <w:szCs w:val="18"/>
          <w:u w:val="single"/>
        </w:rPr>
        <w:t xml:space="preserve"> р-н, село </w:t>
      </w:r>
      <w:proofErr w:type="spellStart"/>
      <w:r w:rsidRPr="009221C0">
        <w:rPr>
          <w:sz w:val="18"/>
          <w:szCs w:val="18"/>
          <w:u w:val="single"/>
        </w:rPr>
        <w:t>Мыёлдино</w:t>
      </w:r>
      <w:proofErr w:type="spellEnd"/>
      <w:r w:rsidRPr="009221C0">
        <w:rPr>
          <w:sz w:val="18"/>
          <w:szCs w:val="18"/>
          <w:u w:val="single"/>
        </w:rPr>
        <w:t xml:space="preserve"> ул. Центральная дом № 90</w:t>
      </w:r>
    </w:p>
    <w:p w:rsidR="009221C0" w:rsidRPr="009221C0" w:rsidRDefault="009221C0" w:rsidP="009221C0">
      <w:pPr>
        <w:pStyle w:val="a3"/>
        <w:spacing w:line="0" w:lineRule="atLeast"/>
        <w:jc w:val="center"/>
        <w:rPr>
          <w:b/>
          <w:bCs/>
          <w:sz w:val="18"/>
          <w:szCs w:val="18"/>
        </w:rPr>
      </w:pPr>
    </w:p>
    <w:p w:rsidR="009221C0" w:rsidRPr="009221C0" w:rsidRDefault="009221C0" w:rsidP="009221C0">
      <w:pPr>
        <w:pStyle w:val="a3"/>
        <w:spacing w:line="0" w:lineRule="atLeast"/>
        <w:jc w:val="center"/>
        <w:rPr>
          <w:b/>
          <w:bCs/>
          <w:sz w:val="18"/>
          <w:szCs w:val="18"/>
        </w:rPr>
      </w:pPr>
      <w:r w:rsidRPr="009221C0">
        <w:rPr>
          <w:b/>
          <w:bCs/>
          <w:sz w:val="18"/>
          <w:szCs w:val="18"/>
        </w:rPr>
        <w:t>Р Е Ш Е Н И Е</w:t>
      </w:r>
    </w:p>
    <w:p w:rsidR="009221C0" w:rsidRPr="009221C0" w:rsidRDefault="009221C0" w:rsidP="009221C0">
      <w:pPr>
        <w:pStyle w:val="a3"/>
        <w:spacing w:line="0" w:lineRule="atLeast"/>
        <w:jc w:val="center"/>
        <w:rPr>
          <w:b/>
          <w:bCs/>
          <w:sz w:val="18"/>
          <w:szCs w:val="18"/>
        </w:rPr>
      </w:pPr>
      <w:r w:rsidRPr="009221C0">
        <w:rPr>
          <w:b/>
          <w:bCs/>
          <w:sz w:val="18"/>
          <w:szCs w:val="18"/>
        </w:rPr>
        <w:t>КЫВКÖРТÖД</w:t>
      </w:r>
    </w:p>
    <w:p w:rsidR="009221C0" w:rsidRPr="009221C0" w:rsidRDefault="009221C0" w:rsidP="009221C0">
      <w:pPr>
        <w:pStyle w:val="a3"/>
        <w:spacing w:line="0" w:lineRule="atLeast"/>
        <w:jc w:val="center"/>
        <w:rPr>
          <w:b/>
          <w:sz w:val="18"/>
          <w:szCs w:val="18"/>
        </w:rPr>
      </w:pPr>
      <w:r w:rsidRPr="009221C0">
        <w:rPr>
          <w:b/>
          <w:sz w:val="18"/>
          <w:szCs w:val="18"/>
        </w:rPr>
        <w:t xml:space="preserve">27 заседание </w:t>
      </w:r>
      <w:r w:rsidRPr="009221C0">
        <w:rPr>
          <w:b/>
          <w:sz w:val="18"/>
          <w:szCs w:val="18"/>
          <w:lang w:val="en-US"/>
        </w:rPr>
        <w:t>V</w:t>
      </w:r>
      <w:r w:rsidRPr="009221C0">
        <w:rPr>
          <w:b/>
          <w:sz w:val="18"/>
          <w:szCs w:val="18"/>
        </w:rPr>
        <w:t xml:space="preserve"> созыва</w:t>
      </w:r>
    </w:p>
    <w:p w:rsidR="009221C0" w:rsidRPr="009221C0" w:rsidRDefault="009221C0" w:rsidP="009221C0">
      <w:pPr>
        <w:pStyle w:val="a3"/>
        <w:spacing w:line="0" w:lineRule="atLeast"/>
        <w:jc w:val="center"/>
        <w:rPr>
          <w:sz w:val="18"/>
          <w:szCs w:val="18"/>
        </w:rPr>
      </w:pPr>
    </w:p>
    <w:p w:rsidR="009221C0" w:rsidRPr="009221C0" w:rsidRDefault="009221C0" w:rsidP="009221C0">
      <w:pPr>
        <w:pStyle w:val="a3"/>
        <w:spacing w:line="0" w:lineRule="atLeast"/>
        <w:jc w:val="center"/>
        <w:rPr>
          <w:sz w:val="18"/>
          <w:szCs w:val="18"/>
        </w:rPr>
      </w:pPr>
      <w:r w:rsidRPr="009221C0">
        <w:rPr>
          <w:sz w:val="18"/>
          <w:szCs w:val="18"/>
        </w:rPr>
        <w:t>03 октября 2024 г.</w:t>
      </w:r>
      <w:r w:rsidRPr="009221C0">
        <w:rPr>
          <w:sz w:val="18"/>
          <w:szCs w:val="18"/>
        </w:rPr>
        <w:tab/>
        <w:t xml:space="preserve">№ </w:t>
      </w:r>
      <w:r w:rsidRPr="009221C0">
        <w:rPr>
          <w:sz w:val="18"/>
          <w:szCs w:val="18"/>
          <w:lang w:val="en-US"/>
        </w:rPr>
        <w:t>V</w:t>
      </w:r>
      <w:r w:rsidRPr="009221C0">
        <w:rPr>
          <w:sz w:val="18"/>
          <w:szCs w:val="18"/>
        </w:rPr>
        <w:t>-27-107</w:t>
      </w:r>
    </w:p>
    <w:p w:rsidR="009221C0" w:rsidRPr="009221C0" w:rsidRDefault="009221C0" w:rsidP="009221C0">
      <w:pPr>
        <w:pStyle w:val="a3"/>
        <w:spacing w:line="0" w:lineRule="atLeast"/>
        <w:jc w:val="center"/>
        <w:rPr>
          <w:b/>
          <w:sz w:val="18"/>
          <w:szCs w:val="18"/>
        </w:rPr>
      </w:pPr>
      <w:r w:rsidRPr="009221C0">
        <w:rPr>
          <w:b/>
          <w:sz w:val="18"/>
          <w:szCs w:val="18"/>
        </w:rPr>
        <w:t>Об отмене решения Совета сельского поселения «</w:t>
      </w:r>
      <w:proofErr w:type="spellStart"/>
      <w:r w:rsidRPr="009221C0">
        <w:rPr>
          <w:b/>
          <w:sz w:val="18"/>
          <w:szCs w:val="18"/>
        </w:rPr>
        <w:t>Мыёлдино</w:t>
      </w:r>
      <w:proofErr w:type="spellEnd"/>
      <w:r w:rsidRPr="009221C0">
        <w:rPr>
          <w:b/>
          <w:sz w:val="18"/>
          <w:szCs w:val="18"/>
        </w:rPr>
        <w:t>»</w:t>
      </w:r>
    </w:p>
    <w:p w:rsidR="009221C0" w:rsidRPr="009221C0" w:rsidRDefault="009221C0" w:rsidP="009221C0">
      <w:pPr>
        <w:pStyle w:val="a3"/>
        <w:spacing w:line="0" w:lineRule="atLeast"/>
        <w:jc w:val="center"/>
        <w:rPr>
          <w:b/>
          <w:sz w:val="18"/>
          <w:szCs w:val="18"/>
        </w:rPr>
      </w:pPr>
      <w:r w:rsidRPr="009221C0">
        <w:rPr>
          <w:b/>
          <w:sz w:val="18"/>
          <w:szCs w:val="18"/>
        </w:rPr>
        <w:t xml:space="preserve">№ </w:t>
      </w:r>
      <w:r w:rsidRPr="009221C0">
        <w:rPr>
          <w:b/>
          <w:sz w:val="18"/>
          <w:szCs w:val="18"/>
          <w:lang w:val="en-US"/>
        </w:rPr>
        <w:t>V</w:t>
      </w:r>
      <w:r w:rsidRPr="009221C0">
        <w:rPr>
          <w:b/>
          <w:sz w:val="18"/>
          <w:szCs w:val="18"/>
        </w:rPr>
        <w:t>-26-105 от 17 сентября 2024 г. «О внесении изменений и дополнений</w:t>
      </w:r>
    </w:p>
    <w:p w:rsidR="009221C0" w:rsidRPr="009221C0" w:rsidRDefault="009221C0" w:rsidP="009221C0">
      <w:pPr>
        <w:pStyle w:val="a3"/>
        <w:spacing w:line="0" w:lineRule="atLeast"/>
        <w:jc w:val="center"/>
        <w:rPr>
          <w:b/>
          <w:sz w:val="18"/>
          <w:szCs w:val="18"/>
        </w:rPr>
      </w:pPr>
      <w:r w:rsidRPr="009221C0">
        <w:rPr>
          <w:b/>
          <w:sz w:val="18"/>
          <w:szCs w:val="18"/>
        </w:rPr>
        <w:t>в Устав муниципального образования</w:t>
      </w:r>
    </w:p>
    <w:p w:rsidR="009221C0" w:rsidRPr="009221C0" w:rsidRDefault="009221C0" w:rsidP="009221C0">
      <w:pPr>
        <w:pStyle w:val="a3"/>
        <w:spacing w:line="0" w:lineRule="atLeast"/>
        <w:jc w:val="center"/>
        <w:rPr>
          <w:b/>
          <w:sz w:val="18"/>
          <w:szCs w:val="18"/>
        </w:rPr>
      </w:pPr>
      <w:r w:rsidRPr="009221C0">
        <w:rPr>
          <w:b/>
          <w:sz w:val="18"/>
          <w:szCs w:val="18"/>
        </w:rPr>
        <w:t>сельского поселения «</w:t>
      </w:r>
      <w:proofErr w:type="spellStart"/>
      <w:r w:rsidRPr="009221C0">
        <w:rPr>
          <w:b/>
          <w:sz w:val="18"/>
          <w:szCs w:val="18"/>
        </w:rPr>
        <w:t>Мыёлдино</w:t>
      </w:r>
      <w:proofErr w:type="spellEnd"/>
      <w:r w:rsidRPr="009221C0">
        <w:rPr>
          <w:b/>
          <w:sz w:val="18"/>
          <w:szCs w:val="18"/>
        </w:rPr>
        <w:t>».</w:t>
      </w:r>
    </w:p>
    <w:p w:rsidR="009221C0" w:rsidRPr="009221C0" w:rsidRDefault="009221C0" w:rsidP="00852E60">
      <w:pPr>
        <w:pStyle w:val="a3"/>
        <w:spacing w:line="0" w:lineRule="atLeast"/>
        <w:rPr>
          <w:sz w:val="18"/>
          <w:szCs w:val="18"/>
        </w:rPr>
      </w:pPr>
      <w:r w:rsidRPr="009221C0">
        <w:rPr>
          <w:sz w:val="18"/>
          <w:szCs w:val="18"/>
        </w:rPr>
        <w:t xml:space="preserve"> В целях приведения нормативно-правовых актов Совета сельского поселения «</w:t>
      </w:r>
      <w:proofErr w:type="spellStart"/>
      <w:r w:rsidRPr="009221C0">
        <w:rPr>
          <w:sz w:val="18"/>
          <w:szCs w:val="18"/>
        </w:rPr>
        <w:t>Мыёлдино</w:t>
      </w:r>
      <w:proofErr w:type="spellEnd"/>
      <w:r w:rsidRPr="009221C0">
        <w:rPr>
          <w:sz w:val="18"/>
          <w:szCs w:val="18"/>
        </w:rPr>
        <w:t>» в соответствие с действующим законодательством, Уставом сельского поселения «</w:t>
      </w:r>
      <w:proofErr w:type="spellStart"/>
      <w:r w:rsidRPr="009221C0">
        <w:rPr>
          <w:sz w:val="18"/>
          <w:szCs w:val="18"/>
        </w:rPr>
        <w:t>Мыёлдино</w:t>
      </w:r>
      <w:proofErr w:type="spellEnd"/>
      <w:r w:rsidRPr="009221C0">
        <w:rPr>
          <w:sz w:val="18"/>
          <w:szCs w:val="18"/>
        </w:rPr>
        <w:t>», Совет сельского поселения «</w:t>
      </w:r>
      <w:proofErr w:type="spellStart"/>
      <w:proofErr w:type="gramStart"/>
      <w:r w:rsidRPr="009221C0">
        <w:rPr>
          <w:sz w:val="18"/>
          <w:szCs w:val="18"/>
        </w:rPr>
        <w:t>Мыёлдино</w:t>
      </w:r>
      <w:proofErr w:type="spellEnd"/>
      <w:r w:rsidRPr="009221C0">
        <w:rPr>
          <w:sz w:val="18"/>
          <w:szCs w:val="18"/>
        </w:rPr>
        <w:t>»  р</w:t>
      </w:r>
      <w:proofErr w:type="gramEnd"/>
      <w:r w:rsidRPr="009221C0">
        <w:rPr>
          <w:sz w:val="18"/>
          <w:szCs w:val="18"/>
        </w:rPr>
        <w:t xml:space="preserve"> е ш и л:</w:t>
      </w:r>
    </w:p>
    <w:p w:rsidR="009221C0" w:rsidRPr="009221C0" w:rsidRDefault="009221C0" w:rsidP="009221C0">
      <w:pPr>
        <w:pStyle w:val="a3"/>
        <w:spacing w:line="0" w:lineRule="atLeast"/>
        <w:jc w:val="center"/>
        <w:rPr>
          <w:sz w:val="18"/>
          <w:szCs w:val="18"/>
        </w:rPr>
      </w:pPr>
      <w:r w:rsidRPr="009221C0">
        <w:rPr>
          <w:sz w:val="18"/>
          <w:szCs w:val="18"/>
        </w:rPr>
        <w:t>1. Отменить:</w:t>
      </w:r>
    </w:p>
    <w:p w:rsidR="009221C0" w:rsidRPr="009221C0" w:rsidRDefault="009221C0" w:rsidP="009221C0">
      <w:pPr>
        <w:pStyle w:val="a3"/>
        <w:spacing w:line="0" w:lineRule="atLeast"/>
        <w:jc w:val="center"/>
        <w:rPr>
          <w:sz w:val="18"/>
          <w:szCs w:val="18"/>
        </w:rPr>
      </w:pPr>
      <w:r w:rsidRPr="009221C0">
        <w:rPr>
          <w:sz w:val="18"/>
          <w:szCs w:val="18"/>
        </w:rPr>
        <w:t>- Решение Совета сельского поселения «</w:t>
      </w:r>
      <w:proofErr w:type="spellStart"/>
      <w:r w:rsidRPr="009221C0">
        <w:rPr>
          <w:sz w:val="18"/>
          <w:szCs w:val="18"/>
        </w:rPr>
        <w:t>Мыёлдино</w:t>
      </w:r>
      <w:proofErr w:type="spellEnd"/>
      <w:r w:rsidRPr="009221C0">
        <w:rPr>
          <w:sz w:val="18"/>
          <w:szCs w:val="18"/>
        </w:rPr>
        <w:t>» от 17.09.2024 года № V-26-105 «О внесении изменений и дополнений в Устав муниципального образования сельского поселения «</w:t>
      </w:r>
      <w:proofErr w:type="spellStart"/>
      <w:r w:rsidRPr="009221C0">
        <w:rPr>
          <w:sz w:val="18"/>
          <w:szCs w:val="18"/>
        </w:rPr>
        <w:t>Мыёлдино</w:t>
      </w:r>
      <w:proofErr w:type="spellEnd"/>
      <w:r w:rsidRPr="009221C0">
        <w:rPr>
          <w:sz w:val="18"/>
          <w:szCs w:val="18"/>
        </w:rPr>
        <w:t>»;</w:t>
      </w:r>
    </w:p>
    <w:p w:rsidR="009221C0" w:rsidRPr="009221C0" w:rsidRDefault="009221C0" w:rsidP="009221C0">
      <w:pPr>
        <w:pStyle w:val="a3"/>
        <w:spacing w:line="0" w:lineRule="atLeast"/>
        <w:jc w:val="center"/>
        <w:rPr>
          <w:sz w:val="18"/>
          <w:szCs w:val="18"/>
        </w:rPr>
      </w:pPr>
      <w:r w:rsidRPr="009221C0">
        <w:rPr>
          <w:sz w:val="18"/>
          <w:szCs w:val="18"/>
        </w:rPr>
        <w:t>2. Настоящее решение вступает в силу в порядке, установленном законодательством.</w:t>
      </w:r>
    </w:p>
    <w:p w:rsidR="009221C0" w:rsidRPr="009221C0" w:rsidRDefault="009221C0" w:rsidP="009221C0">
      <w:pPr>
        <w:pStyle w:val="a3"/>
        <w:spacing w:line="0" w:lineRule="atLeast"/>
        <w:jc w:val="center"/>
        <w:rPr>
          <w:bCs/>
          <w:sz w:val="18"/>
          <w:szCs w:val="18"/>
        </w:rPr>
      </w:pPr>
    </w:p>
    <w:p w:rsidR="009221C0" w:rsidRPr="009221C0" w:rsidRDefault="009221C0" w:rsidP="009221C0">
      <w:pPr>
        <w:pStyle w:val="a3"/>
        <w:spacing w:line="0" w:lineRule="atLeast"/>
        <w:jc w:val="center"/>
        <w:rPr>
          <w:bCs/>
          <w:sz w:val="18"/>
          <w:szCs w:val="18"/>
        </w:rPr>
      </w:pPr>
      <w:r w:rsidRPr="009221C0">
        <w:rPr>
          <w:bCs/>
          <w:sz w:val="18"/>
          <w:szCs w:val="18"/>
        </w:rPr>
        <w:t>2. Настоящее решение вступает в силу со дня принятия.</w:t>
      </w:r>
    </w:p>
    <w:p w:rsidR="009221C0" w:rsidRPr="009221C0" w:rsidRDefault="009221C0" w:rsidP="009221C0">
      <w:pPr>
        <w:pStyle w:val="a3"/>
        <w:spacing w:line="0" w:lineRule="atLeast"/>
        <w:rPr>
          <w:sz w:val="18"/>
          <w:szCs w:val="18"/>
        </w:rPr>
      </w:pPr>
      <w:bookmarkStart w:id="44" w:name="Par27"/>
      <w:bookmarkEnd w:id="44"/>
      <w:r w:rsidRPr="009221C0">
        <w:rPr>
          <w:sz w:val="18"/>
          <w:szCs w:val="18"/>
        </w:rPr>
        <w:t>Глава сельского</w:t>
      </w:r>
    </w:p>
    <w:p w:rsidR="009221C0" w:rsidRPr="00D57DDF" w:rsidRDefault="009221C0" w:rsidP="009221C0">
      <w:pPr>
        <w:pStyle w:val="a3"/>
        <w:spacing w:line="0" w:lineRule="atLeast"/>
        <w:jc w:val="center"/>
        <w:rPr>
          <w:sz w:val="18"/>
          <w:szCs w:val="18"/>
        </w:rPr>
      </w:pPr>
      <w:r w:rsidRPr="00D57DDF">
        <w:rPr>
          <w:sz w:val="18"/>
          <w:szCs w:val="18"/>
        </w:rPr>
        <w:t>поселения «</w:t>
      </w:r>
      <w:proofErr w:type="spellStart"/>
      <w:proofErr w:type="gramStart"/>
      <w:r w:rsidRPr="00D57DDF">
        <w:rPr>
          <w:sz w:val="18"/>
          <w:szCs w:val="18"/>
        </w:rPr>
        <w:t>Мыёлдино</w:t>
      </w:r>
      <w:proofErr w:type="spellEnd"/>
      <w:r w:rsidRPr="00D57DDF">
        <w:rPr>
          <w:sz w:val="18"/>
          <w:szCs w:val="18"/>
        </w:rPr>
        <w:t>»</w:t>
      </w:r>
      <w:r w:rsidRPr="00D57DDF">
        <w:rPr>
          <w:sz w:val="18"/>
          <w:szCs w:val="18"/>
        </w:rPr>
        <w:tab/>
      </w:r>
      <w:proofErr w:type="gramEnd"/>
      <w:r w:rsidRPr="00D57DDF">
        <w:rPr>
          <w:sz w:val="18"/>
          <w:szCs w:val="18"/>
        </w:rPr>
        <w:tab/>
      </w:r>
      <w:r w:rsidRPr="00D57DDF">
        <w:rPr>
          <w:sz w:val="18"/>
          <w:szCs w:val="18"/>
        </w:rPr>
        <w:tab/>
      </w:r>
      <w:r w:rsidRPr="00D57DDF">
        <w:rPr>
          <w:sz w:val="18"/>
          <w:szCs w:val="18"/>
        </w:rPr>
        <w:tab/>
      </w:r>
      <w:r w:rsidRPr="00D57DDF">
        <w:rPr>
          <w:sz w:val="18"/>
          <w:szCs w:val="18"/>
        </w:rPr>
        <w:tab/>
        <w:t xml:space="preserve">Л. А. </w:t>
      </w:r>
      <w:proofErr w:type="spellStart"/>
      <w:r w:rsidRPr="00D57DDF">
        <w:rPr>
          <w:sz w:val="18"/>
          <w:szCs w:val="18"/>
        </w:rPr>
        <w:t>Паршуков</w:t>
      </w:r>
      <w:proofErr w:type="spellEnd"/>
    </w:p>
    <w:p w:rsidR="00D9431A" w:rsidRDefault="003F765B" w:rsidP="00F479BB">
      <w:pPr>
        <w:pStyle w:val="a3"/>
        <w:pBdr>
          <w:bottom w:val="none" w:sz="0" w:space="0" w:color="auto"/>
        </w:pBdr>
        <w:spacing w:line="0" w:lineRule="atLeast"/>
        <w:jc w:val="center"/>
        <w:rPr>
          <w:rFonts w:ascii="Times New Roman" w:hAnsi="Times New Roman"/>
          <w:sz w:val="18"/>
          <w:szCs w:val="18"/>
        </w:rPr>
      </w:pPr>
      <w:r>
        <w:rPr>
          <w:b/>
          <w:noProof/>
          <w:sz w:val="18"/>
          <w:szCs w:val="18"/>
          <w:lang w:val="en-US" w:eastAsia="en-US" w:bidi="en-US"/>
        </w:rPr>
        <w:lastRenderedPageBreak/>
        <w:object w:dxaOrig="1440" w:dyaOrig="1440">
          <v:shape id="_x0000_s1062" type="#_x0000_t75" style="position:absolute;left:0;text-align:left;margin-left:119.85pt;margin-top:0;width:63.75pt;height:62.25pt;z-index:251658240" fillcolor="window">
            <v:imagedata r:id="rId10" o:title=""/>
            <w10:wrap type="square" side="right"/>
          </v:shape>
          <o:OLEObject Type="Embed" ProgID="Word.Picture.8" ShapeID="_x0000_s1062" DrawAspect="Content" ObjectID="_1809433395" r:id="rId11"/>
        </w:object>
      </w:r>
    </w:p>
    <w:p w:rsidR="007D41F6" w:rsidRDefault="00E463C8" w:rsidP="007D41F6">
      <w:r>
        <w:t xml:space="preserve">                                           </w:t>
      </w:r>
    </w:p>
    <w:p w:rsidR="007D41F6" w:rsidRDefault="007D41F6" w:rsidP="007D41F6"/>
    <w:p w:rsidR="009221C0" w:rsidRDefault="009221C0" w:rsidP="009221C0">
      <w:pPr>
        <w:pStyle w:val="a3"/>
        <w:pBdr>
          <w:bottom w:val="none" w:sz="0" w:space="0" w:color="auto"/>
        </w:pBdr>
        <w:spacing w:line="240" w:lineRule="atLeast"/>
        <w:rPr>
          <w:sz w:val="18"/>
          <w:szCs w:val="18"/>
          <w:lang w:eastAsia="en-US" w:bidi="en-US"/>
        </w:rPr>
      </w:pPr>
      <w:r>
        <w:tab/>
      </w:r>
      <w:r w:rsidRPr="009221C0">
        <w:rPr>
          <w:sz w:val="18"/>
          <w:szCs w:val="18"/>
        </w:rPr>
        <w:tab/>
      </w:r>
    </w:p>
    <w:p w:rsidR="00852E60" w:rsidRPr="00852E60" w:rsidRDefault="00852E60" w:rsidP="00852E60">
      <w:pPr>
        <w:rPr>
          <w:lang w:eastAsia="en-US" w:bidi="en-US"/>
        </w:rPr>
      </w:pPr>
    </w:p>
    <w:p w:rsidR="009221C0" w:rsidRPr="009221C0" w:rsidRDefault="009221C0" w:rsidP="009221C0">
      <w:pPr>
        <w:tabs>
          <w:tab w:val="num" w:pos="0"/>
        </w:tabs>
        <w:spacing w:line="0" w:lineRule="atLeast"/>
        <w:contextualSpacing/>
        <w:jc w:val="center"/>
        <w:rPr>
          <w:b/>
          <w:bCs/>
          <w:sz w:val="18"/>
          <w:szCs w:val="18"/>
        </w:rPr>
      </w:pPr>
      <w:r w:rsidRPr="009221C0">
        <w:rPr>
          <w:b/>
          <w:bCs/>
          <w:sz w:val="18"/>
          <w:szCs w:val="18"/>
        </w:rPr>
        <w:t>«МЫС» СИКТ ОВМÖДЧÖМИНСА СÖВЕТ</w:t>
      </w:r>
    </w:p>
    <w:p w:rsidR="009221C0" w:rsidRPr="009221C0" w:rsidRDefault="009221C0" w:rsidP="009221C0">
      <w:pPr>
        <w:tabs>
          <w:tab w:val="num" w:pos="0"/>
        </w:tabs>
        <w:spacing w:line="0" w:lineRule="atLeast"/>
        <w:contextualSpacing/>
        <w:jc w:val="center"/>
        <w:rPr>
          <w:b/>
          <w:bCs/>
          <w:sz w:val="18"/>
          <w:szCs w:val="18"/>
          <w:u w:val="single"/>
        </w:rPr>
      </w:pPr>
      <w:r w:rsidRPr="009221C0">
        <w:rPr>
          <w:b/>
          <w:sz w:val="18"/>
          <w:szCs w:val="18"/>
          <w:u w:val="single"/>
        </w:rPr>
        <w:t>СОВЕТ СЕЛЬСКОГО ПОСЕЛЕНИЯ «МЫЁЛДИНО»</w:t>
      </w:r>
    </w:p>
    <w:p w:rsidR="009221C0" w:rsidRPr="009221C0" w:rsidRDefault="009221C0" w:rsidP="009221C0">
      <w:pPr>
        <w:spacing w:line="240" w:lineRule="atLeast"/>
        <w:jc w:val="center"/>
        <w:rPr>
          <w:sz w:val="18"/>
          <w:szCs w:val="18"/>
          <w:u w:val="single"/>
        </w:rPr>
      </w:pPr>
      <w:r w:rsidRPr="009221C0">
        <w:rPr>
          <w:sz w:val="18"/>
          <w:szCs w:val="18"/>
          <w:u w:val="single"/>
        </w:rPr>
        <w:t xml:space="preserve">168072, Республика Коми, </w:t>
      </w:r>
      <w:proofErr w:type="spellStart"/>
      <w:r w:rsidRPr="009221C0">
        <w:rPr>
          <w:sz w:val="18"/>
          <w:szCs w:val="18"/>
          <w:u w:val="single"/>
        </w:rPr>
        <w:t>Усть-Куломский</w:t>
      </w:r>
      <w:proofErr w:type="spellEnd"/>
      <w:r w:rsidRPr="009221C0">
        <w:rPr>
          <w:sz w:val="18"/>
          <w:szCs w:val="18"/>
          <w:u w:val="single"/>
        </w:rPr>
        <w:t xml:space="preserve"> р-н, село </w:t>
      </w:r>
      <w:proofErr w:type="spellStart"/>
      <w:r w:rsidRPr="009221C0">
        <w:rPr>
          <w:sz w:val="18"/>
          <w:szCs w:val="18"/>
          <w:u w:val="single"/>
        </w:rPr>
        <w:t>Мыёлдино</w:t>
      </w:r>
      <w:proofErr w:type="spellEnd"/>
      <w:r w:rsidRPr="009221C0">
        <w:rPr>
          <w:sz w:val="18"/>
          <w:szCs w:val="18"/>
          <w:u w:val="single"/>
        </w:rPr>
        <w:t xml:space="preserve"> ул. Центральная дом № 90</w:t>
      </w:r>
    </w:p>
    <w:p w:rsidR="009221C0" w:rsidRPr="009221C0" w:rsidRDefault="009221C0" w:rsidP="009221C0">
      <w:pPr>
        <w:spacing w:line="240" w:lineRule="atLeast"/>
        <w:rPr>
          <w:b/>
          <w:bCs/>
          <w:sz w:val="18"/>
          <w:szCs w:val="18"/>
        </w:rPr>
      </w:pPr>
    </w:p>
    <w:p w:rsidR="009221C0" w:rsidRPr="009221C0" w:rsidRDefault="009221C0" w:rsidP="009221C0">
      <w:pPr>
        <w:keepNext/>
        <w:spacing w:line="0" w:lineRule="atLeast"/>
        <w:jc w:val="center"/>
        <w:outlineLvl w:val="2"/>
        <w:rPr>
          <w:bCs/>
          <w:sz w:val="18"/>
          <w:szCs w:val="18"/>
        </w:rPr>
      </w:pPr>
      <w:r w:rsidRPr="009221C0">
        <w:rPr>
          <w:b/>
          <w:bCs/>
          <w:sz w:val="18"/>
          <w:szCs w:val="18"/>
        </w:rPr>
        <w:t>К Ы В К Ö Р Т Ö Д</w:t>
      </w:r>
    </w:p>
    <w:p w:rsidR="009221C0" w:rsidRPr="009221C0" w:rsidRDefault="009221C0" w:rsidP="009221C0">
      <w:pPr>
        <w:keepNext/>
        <w:spacing w:line="0" w:lineRule="atLeast"/>
        <w:jc w:val="center"/>
        <w:outlineLvl w:val="1"/>
        <w:rPr>
          <w:b/>
          <w:sz w:val="18"/>
          <w:szCs w:val="18"/>
        </w:rPr>
      </w:pPr>
      <w:r w:rsidRPr="009221C0">
        <w:rPr>
          <w:b/>
          <w:sz w:val="18"/>
          <w:szCs w:val="18"/>
        </w:rPr>
        <w:t>Р Е Ш Е Н ИЯ</w:t>
      </w:r>
    </w:p>
    <w:p w:rsidR="009221C0" w:rsidRPr="009221C0" w:rsidRDefault="009221C0" w:rsidP="009221C0">
      <w:pPr>
        <w:tabs>
          <w:tab w:val="left" w:pos="4050"/>
        </w:tabs>
        <w:rPr>
          <w:b/>
          <w:sz w:val="18"/>
          <w:szCs w:val="18"/>
        </w:rPr>
      </w:pPr>
      <w:r w:rsidRPr="009221C0">
        <w:rPr>
          <w:b/>
          <w:sz w:val="18"/>
          <w:szCs w:val="18"/>
        </w:rPr>
        <w:t xml:space="preserve">                                                 27 заседание </w:t>
      </w:r>
      <w:r w:rsidRPr="009221C0">
        <w:rPr>
          <w:b/>
          <w:sz w:val="18"/>
          <w:szCs w:val="18"/>
          <w:lang w:val="en-US"/>
        </w:rPr>
        <w:t>V</w:t>
      </w:r>
      <w:r w:rsidRPr="009221C0">
        <w:rPr>
          <w:b/>
          <w:sz w:val="18"/>
          <w:szCs w:val="18"/>
        </w:rPr>
        <w:t xml:space="preserve"> созыва</w:t>
      </w:r>
    </w:p>
    <w:p w:rsidR="009221C0" w:rsidRPr="009221C0" w:rsidRDefault="009221C0" w:rsidP="009221C0">
      <w:pPr>
        <w:tabs>
          <w:tab w:val="left" w:pos="8460"/>
        </w:tabs>
        <w:jc w:val="both"/>
        <w:rPr>
          <w:sz w:val="18"/>
          <w:szCs w:val="18"/>
        </w:rPr>
      </w:pPr>
    </w:p>
    <w:p w:rsidR="009221C0" w:rsidRPr="009221C0" w:rsidRDefault="009221C0" w:rsidP="009221C0">
      <w:pPr>
        <w:rPr>
          <w:sz w:val="18"/>
          <w:szCs w:val="18"/>
        </w:rPr>
      </w:pPr>
      <w:r w:rsidRPr="009221C0">
        <w:rPr>
          <w:sz w:val="18"/>
          <w:szCs w:val="18"/>
        </w:rPr>
        <w:t xml:space="preserve">      03 октября 2024 года</w:t>
      </w:r>
      <w:r w:rsidRPr="009221C0">
        <w:rPr>
          <w:sz w:val="18"/>
          <w:szCs w:val="18"/>
        </w:rPr>
        <w:tab/>
      </w:r>
      <w:r w:rsidRPr="009221C0">
        <w:rPr>
          <w:sz w:val="18"/>
          <w:szCs w:val="18"/>
        </w:rPr>
        <w:tab/>
      </w:r>
      <w:r w:rsidRPr="009221C0">
        <w:rPr>
          <w:sz w:val="18"/>
          <w:szCs w:val="18"/>
        </w:rPr>
        <w:tab/>
      </w:r>
      <w:r w:rsidRPr="009221C0">
        <w:rPr>
          <w:sz w:val="18"/>
          <w:szCs w:val="18"/>
        </w:rPr>
        <w:tab/>
      </w:r>
      <w:r>
        <w:rPr>
          <w:sz w:val="18"/>
          <w:szCs w:val="18"/>
        </w:rPr>
        <w:tab/>
      </w:r>
      <w:r w:rsidRPr="009221C0">
        <w:rPr>
          <w:sz w:val="18"/>
          <w:szCs w:val="18"/>
        </w:rPr>
        <w:t xml:space="preserve"> № </w:t>
      </w:r>
      <w:r w:rsidRPr="009221C0">
        <w:rPr>
          <w:sz w:val="18"/>
          <w:szCs w:val="18"/>
          <w:lang w:val="en-US"/>
        </w:rPr>
        <w:t>V</w:t>
      </w:r>
      <w:r w:rsidRPr="009221C0">
        <w:rPr>
          <w:sz w:val="18"/>
          <w:szCs w:val="18"/>
        </w:rPr>
        <w:t>-27-108</w:t>
      </w:r>
    </w:p>
    <w:p w:rsidR="009221C0" w:rsidRPr="009221C0" w:rsidRDefault="009221C0" w:rsidP="009221C0">
      <w:pPr>
        <w:jc w:val="center"/>
        <w:rPr>
          <w:sz w:val="18"/>
          <w:szCs w:val="18"/>
        </w:rPr>
      </w:pPr>
    </w:p>
    <w:p w:rsidR="009221C0" w:rsidRPr="009221C0" w:rsidRDefault="009221C0" w:rsidP="009221C0">
      <w:pPr>
        <w:jc w:val="center"/>
        <w:rPr>
          <w:sz w:val="18"/>
          <w:szCs w:val="18"/>
        </w:rPr>
      </w:pPr>
      <w:r w:rsidRPr="009221C0">
        <w:rPr>
          <w:sz w:val="18"/>
          <w:szCs w:val="18"/>
        </w:rPr>
        <w:t>«О внесении изменений и дополнений</w:t>
      </w:r>
    </w:p>
    <w:p w:rsidR="009221C0" w:rsidRPr="009221C0" w:rsidRDefault="009221C0" w:rsidP="009221C0">
      <w:pPr>
        <w:jc w:val="center"/>
        <w:rPr>
          <w:sz w:val="18"/>
          <w:szCs w:val="18"/>
        </w:rPr>
      </w:pPr>
      <w:r w:rsidRPr="009221C0">
        <w:rPr>
          <w:sz w:val="18"/>
          <w:szCs w:val="18"/>
        </w:rPr>
        <w:t>в Устав муниципального образования</w:t>
      </w:r>
    </w:p>
    <w:p w:rsidR="009221C0" w:rsidRPr="009221C0" w:rsidRDefault="009221C0" w:rsidP="009221C0">
      <w:pPr>
        <w:jc w:val="center"/>
        <w:rPr>
          <w:sz w:val="18"/>
          <w:szCs w:val="18"/>
        </w:rPr>
      </w:pPr>
      <w:r w:rsidRPr="009221C0">
        <w:rPr>
          <w:sz w:val="18"/>
          <w:szCs w:val="18"/>
        </w:rPr>
        <w:t>сельского поселения «</w:t>
      </w:r>
      <w:proofErr w:type="spellStart"/>
      <w:r w:rsidRPr="009221C0">
        <w:rPr>
          <w:sz w:val="18"/>
          <w:szCs w:val="18"/>
        </w:rPr>
        <w:t>Мыёлдино</w:t>
      </w:r>
      <w:proofErr w:type="spellEnd"/>
      <w:r w:rsidRPr="009221C0">
        <w:rPr>
          <w:sz w:val="18"/>
          <w:szCs w:val="18"/>
        </w:rPr>
        <w:t>»</w:t>
      </w:r>
    </w:p>
    <w:p w:rsidR="009221C0" w:rsidRPr="009221C0" w:rsidRDefault="009221C0" w:rsidP="009221C0">
      <w:pPr>
        <w:jc w:val="center"/>
        <w:rPr>
          <w:sz w:val="18"/>
          <w:szCs w:val="18"/>
        </w:rPr>
      </w:pPr>
    </w:p>
    <w:p w:rsidR="009221C0" w:rsidRPr="009221C0" w:rsidRDefault="009221C0" w:rsidP="009221C0">
      <w:pPr>
        <w:ind w:firstLine="709"/>
        <w:jc w:val="both"/>
        <w:rPr>
          <w:sz w:val="18"/>
          <w:szCs w:val="18"/>
        </w:rPr>
      </w:pPr>
      <w:r w:rsidRPr="009221C0">
        <w:rPr>
          <w:sz w:val="18"/>
          <w:szCs w:val="18"/>
        </w:rPr>
        <w:t>Руководствуясь Федеральным законом от 06.10.2003 № 131-ФЗ «Об общих принципах организации местного самоуправления в Российской Федерации», статьей 72 Устава муниципального образования сельского поселения «</w:t>
      </w:r>
      <w:proofErr w:type="spellStart"/>
      <w:r w:rsidRPr="009221C0">
        <w:rPr>
          <w:sz w:val="18"/>
          <w:szCs w:val="18"/>
        </w:rPr>
        <w:t>Мыёлдино</w:t>
      </w:r>
      <w:proofErr w:type="spellEnd"/>
      <w:r w:rsidRPr="009221C0">
        <w:rPr>
          <w:sz w:val="18"/>
          <w:szCs w:val="18"/>
        </w:rPr>
        <w:t>», в соответствии с результатами публичных слушаний, проведенных 16 сентября 2024 года, Совет сельского поселения «</w:t>
      </w:r>
      <w:proofErr w:type="spellStart"/>
      <w:r w:rsidRPr="009221C0">
        <w:rPr>
          <w:sz w:val="18"/>
          <w:szCs w:val="18"/>
        </w:rPr>
        <w:t>Мыёлдино</w:t>
      </w:r>
      <w:proofErr w:type="spellEnd"/>
      <w:r w:rsidRPr="009221C0">
        <w:rPr>
          <w:sz w:val="18"/>
          <w:szCs w:val="18"/>
        </w:rPr>
        <w:t>» решил:</w:t>
      </w:r>
    </w:p>
    <w:p w:rsidR="009221C0" w:rsidRPr="009221C0" w:rsidRDefault="009221C0" w:rsidP="009221C0">
      <w:pPr>
        <w:ind w:firstLine="708"/>
        <w:jc w:val="both"/>
        <w:rPr>
          <w:sz w:val="18"/>
          <w:szCs w:val="18"/>
        </w:rPr>
      </w:pPr>
      <w:r w:rsidRPr="009221C0">
        <w:rPr>
          <w:sz w:val="18"/>
          <w:szCs w:val="18"/>
        </w:rPr>
        <w:t>1. Утвердить изменения и дополнения в Устав муниципального образования сельского поселения «</w:t>
      </w:r>
      <w:proofErr w:type="spellStart"/>
      <w:r w:rsidRPr="009221C0">
        <w:rPr>
          <w:sz w:val="18"/>
          <w:szCs w:val="18"/>
        </w:rPr>
        <w:t>Мыёлдино</w:t>
      </w:r>
      <w:proofErr w:type="spellEnd"/>
      <w:r w:rsidRPr="009221C0">
        <w:rPr>
          <w:sz w:val="18"/>
          <w:szCs w:val="18"/>
        </w:rPr>
        <w:t>» согласно приложению.</w:t>
      </w:r>
    </w:p>
    <w:p w:rsidR="009221C0" w:rsidRPr="009221C0" w:rsidRDefault="009221C0" w:rsidP="009221C0">
      <w:pPr>
        <w:jc w:val="both"/>
        <w:rPr>
          <w:sz w:val="18"/>
          <w:szCs w:val="18"/>
        </w:rPr>
      </w:pPr>
      <w:r w:rsidRPr="009221C0">
        <w:rPr>
          <w:sz w:val="18"/>
          <w:szCs w:val="18"/>
        </w:rPr>
        <w:tab/>
        <w:t>2. Направить настоящее решение Совета муниципального образования сельского поселения «</w:t>
      </w:r>
      <w:proofErr w:type="spellStart"/>
      <w:r w:rsidRPr="009221C0">
        <w:rPr>
          <w:sz w:val="18"/>
          <w:szCs w:val="18"/>
        </w:rPr>
        <w:t>Мыёлдино</w:t>
      </w:r>
      <w:proofErr w:type="spellEnd"/>
      <w:r w:rsidRPr="009221C0">
        <w:rPr>
          <w:sz w:val="18"/>
          <w:szCs w:val="18"/>
        </w:rPr>
        <w:t>» в Управление Министерства юстиции Российской Федерации по Республике Коми для государственной регистрации.</w:t>
      </w:r>
    </w:p>
    <w:p w:rsidR="009221C0" w:rsidRPr="009221C0" w:rsidRDefault="009221C0" w:rsidP="009221C0">
      <w:pPr>
        <w:jc w:val="both"/>
        <w:rPr>
          <w:sz w:val="18"/>
          <w:szCs w:val="18"/>
        </w:rPr>
      </w:pPr>
      <w:r w:rsidRPr="009221C0">
        <w:rPr>
          <w:sz w:val="18"/>
          <w:szCs w:val="18"/>
        </w:rPr>
        <w:tab/>
        <w:t>3. Настоящее решение вступает в силу в порядке, установленном федеральным законодательством.</w:t>
      </w:r>
    </w:p>
    <w:p w:rsidR="009221C0" w:rsidRPr="009221C0" w:rsidRDefault="009221C0" w:rsidP="009221C0">
      <w:pPr>
        <w:jc w:val="center"/>
        <w:rPr>
          <w:sz w:val="18"/>
          <w:szCs w:val="18"/>
        </w:rPr>
      </w:pPr>
    </w:p>
    <w:p w:rsidR="009221C0" w:rsidRPr="009221C0" w:rsidRDefault="009221C0" w:rsidP="00852E60">
      <w:pPr>
        <w:tabs>
          <w:tab w:val="left" w:pos="2625"/>
        </w:tabs>
        <w:rPr>
          <w:sz w:val="18"/>
          <w:szCs w:val="18"/>
        </w:rPr>
      </w:pPr>
      <w:r w:rsidRPr="009221C0">
        <w:rPr>
          <w:sz w:val="18"/>
          <w:szCs w:val="18"/>
        </w:rPr>
        <w:t>Глава сельского поселения «</w:t>
      </w:r>
      <w:proofErr w:type="spellStart"/>
      <w:proofErr w:type="gramStart"/>
      <w:r w:rsidRPr="009221C0">
        <w:rPr>
          <w:sz w:val="18"/>
          <w:szCs w:val="18"/>
        </w:rPr>
        <w:t>Мыёлдино</w:t>
      </w:r>
      <w:proofErr w:type="spellEnd"/>
      <w:r w:rsidRPr="009221C0">
        <w:rPr>
          <w:sz w:val="18"/>
          <w:szCs w:val="18"/>
        </w:rPr>
        <w:t xml:space="preserve">»   </w:t>
      </w:r>
      <w:proofErr w:type="gramEnd"/>
      <w:r w:rsidRPr="009221C0">
        <w:rPr>
          <w:sz w:val="18"/>
          <w:szCs w:val="18"/>
        </w:rPr>
        <w:t xml:space="preserve">                                 </w:t>
      </w:r>
      <w:proofErr w:type="spellStart"/>
      <w:r w:rsidRPr="009221C0">
        <w:rPr>
          <w:sz w:val="18"/>
          <w:szCs w:val="18"/>
        </w:rPr>
        <w:t>Л.А.Паршуков</w:t>
      </w:r>
      <w:proofErr w:type="spellEnd"/>
    </w:p>
    <w:p w:rsidR="009221C0" w:rsidRPr="009221C0" w:rsidRDefault="009221C0" w:rsidP="009221C0">
      <w:pPr>
        <w:tabs>
          <w:tab w:val="left" w:pos="2865"/>
        </w:tabs>
        <w:rPr>
          <w:sz w:val="18"/>
          <w:szCs w:val="18"/>
        </w:rPr>
      </w:pPr>
    </w:p>
    <w:p w:rsidR="009221C0" w:rsidRPr="009221C0" w:rsidRDefault="009221C0" w:rsidP="009221C0">
      <w:pPr>
        <w:tabs>
          <w:tab w:val="left" w:pos="2865"/>
        </w:tabs>
        <w:rPr>
          <w:sz w:val="18"/>
          <w:szCs w:val="18"/>
        </w:rPr>
      </w:pPr>
    </w:p>
    <w:p w:rsidR="009221C0" w:rsidRPr="009221C0" w:rsidRDefault="009221C0" w:rsidP="009221C0">
      <w:pPr>
        <w:jc w:val="right"/>
        <w:rPr>
          <w:sz w:val="18"/>
          <w:szCs w:val="18"/>
        </w:rPr>
      </w:pPr>
      <w:r w:rsidRPr="009221C0">
        <w:rPr>
          <w:sz w:val="18"/>
          <w:szCs w:val="18"/>
        </w:rPr>
        <w:tab/>
        <w:t xml:space="preserve">Приложение к решению Совета </w:t>
      </w:r>
    </w:p>
    <w:p w:rsidR="009221C0" w:rsidRPr="009221C0" w:rsidRDefault="009221C0" w:rsidP="009221C0">
      <w:pPr>
        <w:jc w:val="right"/>
        <w:rPr>
          <w:sz w:val="18"/>
          <w:szCs w:val="18"/>
        </w:rPr>
      </w:pPr>
      <w:r w:rsidRPr="009221C0">
        <w:rPr>
          <w:sz w:val="18"/>
          <w:szCs w:val="18"/>
        </w:rPr>
        <w:t>сельского поселения «</w:t>
      </w:r>
      <w:proofErr w:type="spellStart"/>
      <w:r w:rsidRPr="009221C0">
        <w:rPr>
          <w:sz w:val="18"/>
          <w:szCs w:val="18"/>
        </w:rPr>
        <w:t>Мыёлдино</w:t>
      </w:r>
      <w:proofErr w:type="spellEnd"/>
      <w:r w:rsidRPr="009221C0">
        <w:rPr>
          <w:sz w:val="18"/>
          <w:szCs w:val="18"/>
        </w:rPr>
        <w:t>»</w:t>
      </w:r>
    </w:p>
    <w:p w:rsidR="009221C0" w:rsidRPr="009221C0" w:rsidRDefault="009221C0" w:rsidP="009221C0">
      <w:pPr>
        <w:suppressAutoHyphens/>
        <w:jc w:val="right"/>
        <w:rPr>
          <w:bCs/>
          <w:sz w:val="18"/>
          <w:szCs w:val="18"/>
          <w:lang w:eastAsia="ar-SA"/>
        </w:rPr>
      </w:pPr>
      <w:r w:rsidRPr="009221C0">
        <w:rPr>
          <w:sz w:val="18"/>
          <w:szCs w:val="18"/>
          <w:lang w:eastAsia="ar-SA"/>
        </w:rPr>
        <w:t>«</w:t>
      </w:r>
      <w:r w:rsidRPr="009221C0">
        <w:rPr>
          <w:bCs/>
          <w:sz w:val="18"/>
          <w:szCs w:val="18"/>
          <w:lang w:eastAsia="ar-SA"/>
        </w:rPr>
        <w:t>О внесении изменений и дополнений</w:t>
      </w:r>
    </w:p>
    <w:p w:rsidR="009221C0" w:rsidRPr="009221C0" w:rsidRDefault="009221C0" w:rsidP="009221C0">
      <w:pPr>
        <w:suppressAutoHyphens/>
        <w:jc w:val="right"/>
        <w:rPr>
          <w:bCs/>
          <w:sz w:val="18"/>
          <w:szCs w:val="18"/>
          <w:lang w:eastAsia="ar-SA"/>
        </w:rPr>
      </w:pPr>
      <w:r w:rsidRPr="009221C0">
        <w:rPr>
          <w:bCs/>
          <w:sz w:val="18"/>
          <w:szCs w:val="18"/>
          <w:lang w:eastAsia="ar-SA"/>
        </w:rPr>
        <w:t xml:space="preserve"> в Устав муниципального образования </w:t>
      </w:r>
    </w:p>
    <w:p w:rsidR="009221C0" w:rsidRPr="009221C0" w:rsidRDefault="009221C0" w:rsidP="009221C0">
      <w:pPr>
        <w:suppressAutoHyphens/>
        <w:jc w:val="right"/>
        <w:rPr>
          <w:bCs/>
          <w:sz w:val="18"/>
          <w:szCs w:val="18"/>
          <w:lang w:eastAsia="ar-SA"/>
        </w:rPr>
      </w:pPr>
      <w:r w:rsidRPr="009221C0">
        <w:rPr>
          <w:bCs/>
          <w:sz w:val="18"/>
          <w:szCs w:val="18"/>
          <w:lang w:eastAsia="ar-SA"/>
        </w:rPr>
        <w:t>сельского поселения «</w:t>
      </w:r>
      <w:proofErr w:type="spellStart"/>
      <w:r w:rsidRPr="009221C0">
        <w:rPr>
          <w:bCs/>
          <w:sz w:val="18"/>
          <w:szCs w:val="18"/>
          <w:lang w:eastAsia="ar-SA"/>
        </w:rPr>
        <w:t>Мыёлдино</w:t>
      </w:r>
      <w:proofErr w:type="spellEnd"/>
      <w:r w:rsidRPr="009221C0">
        <w:rPr>
          <w:bCs/>
          <w:sz w:val="18"/>
          <w:szCs w:val="18"/>
          <w:lang w:eastAsia="ar-SA"/>
        </w:rPr>
        <w:t>»</w:t>
      </w:r>
    </w:p>
    <w:p w:rsidR="009221C0" w:rsidRPr="009221C0" w:rsidRDefault="009221C0" w:rsidP="009221C0">
      <w:pPr>
        <w:jc w:val="right"/>
        <w:rPr>
          <w:sz w:val="18"/>
          <w:szCs w:val="18"/>
        </w:rPr>
      </w:pPr>
      <w:r w:rsidRPr="009221C0">
        <w:rPr>
          <w:sz w:val="18"/>
          <w:szCs w:val="18"/>
        </w:rPr>
        <w:t>от 03 октября 2024 года    №</w:t>
      </w:r>
      <w:r w:rsidRPr="009221C0">
        <w:rPr>
          <w:b/>
          <w:sz w:val="18"/>
          <w:szCs w:val="18"/>
        </w:rPr>
        <w:t xml:space="preserve"> </w:t>
      </w:r>
      <w:r w:rsidRPr="009221C0">
        <w:rPr>
          <w:sz w:val="18"/>
          <w:szCs w:val="18"/>
        </w:rPr>
        <w:t>V-27-108</w:t>
      </w:r>
    </w:p>
    <w:p w:rsidR="009221C0" w:rsidRPr="009221C0" w:rsidRDefault="009221C0" w:rsidP="009221C0">
      <w:pPr>
        <w:tabs>
          <w:tab w:val="left" w:pos="2865"/>
        </w:tabs>
        <w:ind w:firstLine="540"/>
        <w:rPr>
          <w:sz w:val="18"/>
          <w:szCs w:val="18"/>
        </w:rPr>
      </w:pPr>
    </w:p>
    <w:p w:rsidR="009221C0" w:rsidRPr="009221C0" w:rsidRDefault="009221C0" w:rsidP="009221C0">
      <w:pPr>
        <w:jc w:val="center"/>
        <w:rPr>
          <w:sz w:val="18"/>
          <w:szCs w:val="18"/>
        </w:rPr>
      </w:pPr>
      <w:r w:rsidRPr="009221C0">
        <w:rPr>
          <w:sz w:val="18"/>
          <w:szCs w:val="18"/>
        </w:rPr>
        <w:t>ИЗМЕНЕНИЯ И ДОПОЛНЕНИЯ В УСТАВ МУНИЦИПАЛЬНОГО ОБРАЗОВАНИЯ СЕЛЬСКОГО ПОСЕЛЕНИЯ «МЫЁЛДИНО»</w:t>
      </w:r>
    </w:p>
    <w:p w:rsidR="009221C0" w:rsidRPr="009221C0" w:rsidRDefault="009221C0" w:rsidP="009221C0">
      <w:pPr>
        <w:jc w:val="center"/>
        <w:rPr>
          <w:sz w:val="18"/>
          <w:szCs w:val="18"/>
        </w:rPr>
      </w:pPr>
    </w:p>
    <w:p w:rsidR="009221C0" w:rsidRPr="009221C0" w:rsidRDefault="009221C0" w:rsidP="009221C0">
      <w:pPr>
        <w:widowControl w:val="0"/>
        <w:tabs>
          <w:tab w:val="left" w:pos="1691"/>
        </w:tabs>
        <w:ind w:firstLine="709"/>
        <w:jc w:val="both"/>
        <w:rPr>
          <w:b/>
          <w:color w:val="000000" w:themeColor="text1"/>
          <w:sz w:val="18"/>
          <w:szCs w:val="18"/>
          <w:lang w:eastAsia="en-US"/>
        </w:rPr>
      </w:pPr>
      <w:r w:rsidRPr="009221C0">
        <w:rPr>
          <w:b/>
          <w:color w:val="000000" w:themeColor="text1"/>
          <w:sz w:val="18"/>
          <w:szCs w:val="18"/>
          <w:lang w:eastAsia="x-none"/>
        </w:rPr>
        <w:t xml:space="preserve">     </w:t>
      </w:r>
      <w:r w:rsidRPr="009221C0">
        <w:rPr>
          <w:b/>
          <w:color w:val="000000" w:themeColor="text1"/>
          <w:sz w:val="18"/>
          <w:szCs w:val="18"/>
          <w:lang w:eastAsia="en-US"/>
        </w:rPr>
        <w:t>1. Часть 2 статьи 40 дополнить пунктом 9.1 в следующей редакции:</w:t>
      </w:r>
    </w:p>
    <w:p w:rsidR="009221C0" w:rsidRPr="009221C0" w:rsidRDefault="009221C0" w:rsidP="009221C0">
      <w:pPr>
        <w:widowControl w:val="0"/>
        <w:tabs>
          <w:tab w:val="left" w:pos="1691"/>
        </w:tabs>
        <w:ind w:firstLine="709"/>
        <w:jc w:val="both"/>
        <w:rPr>
          <w:b/>
          <w:color w:val="000000" w:themeColor="text1"/>
          <w:sz w:val="18"/>
          <w:szCs w:val="18"/>
          <w:lang w:eastAsia="en-US"/>
        </w:rPr>
      </w:pPr>
      <w:r w:rsidRPr="009221C0">
        <w:rPr>
          <w:color w:val="000000" w:themeColor="text1"/>
          <w:sz w:val="18"/>
          <w:szCs w:val="18"/>
          <w:lang w:eastAsia="en-US"/>
        </w:rPr>
        <w:t>«9.1) приобретения им статуса иностранного агента;».</w:t>
      </w:r>
    </w:p>
    <w:p w:rsidR="009221C0" w:rsidRPr="009221C0" w:rsidRDefault="009221C0" w:rsidP="009221C0">
      <w:pPr>
        <w:autoSpaceDE w:val="0"/>
        <w:autoSpaceDN w:val="0"/>
        <w:adjustRightInd w:val="0"/>
        <w:ind w:firstLine="540"/>
        <w:jc w:val="both"/>
        <w:rPr>
          <w:rFonts w:eastAsia="Calibri"/>
          <w:bCs/>
          <w:color w:val="000000" w:themeColor="text1"/>
          <w:sz w:val="18"/>
          <w:szCs w:val="18"/>
          <w:lang w:eastAsia="en-US"/>
        </w:rPr>
      </w:pPr>
    </w:p>
    <w:p w:rsidR="009221C0" w:rsidRPr="009221C0" w:rsidRDefault="009221C0" w:rsidP="009221C0">
      <w:pPr>
        <w:spacing w:after="200" w:line="276" w:lineRule="auto"/>
        <w:jc w:val="both"/>
        <w:rPr>
          <w:rFonts w:ascii="Calibri" w:eastAsia="Calibri" w:hAnsi="Calibri"/>
          <w:color w:val="000000" w:themeColor="text1"/>
          <w:sz w:val="18"/>
          <w:szCs w:val="18"/>
          <w:lang w:eastAsia="en-US"/>
        </w:rPr>
      </w:pPr>
    </w:p>
    <w:p w:rsidR="009221C0" w:rsidRPr="009221C0" w:rsidRDefault="009221C0" w:rsidP="009221C0">
      <w:pPr>
        <w:tabs>
          <w:tab w:val="left" w:pos="5400"/>
        </w:tabs>
      </w:pPr>
      <w:r w:rsidRPr="009221C0">
        <w:t xml:space="preserve">                                                                                 </w:t>
      </w:r>
    </w:p>
    <w:p w:rsidR="009221C0" w:rsidRPr="009221C0" w:rsidRDefault="009221C0" w:rsidP="009221C0">
      <w:pPr>
        <w:tabs>
          <w:tab w:val="left" w:pos="5400"/>
        </w:tabs>
      </w:pPr>
    </w:p>
    <w:p w:rsidR="009221C0" w:rsidRPr="009221C0" w:rsidRDefault="009221C0" w:rsidP="009221C0">
      <w:pPr>
        <w:tabs>
          <w:tab w:val="left" w:pos="5400"/>
        </w:tabs>
      </w:pPr>
    </w:p>
    <w:p w:rsidR="009221C0" w:rsidRPr="009221C0" w:rsidRDefault="009221C0" w:rsidP="009221C0">
      <w:pPr>
        <w:tabs>
          <w:tab w:val="left" w:pos="5400"/>
        </w:tabs>
      </w:pPr>
    </w:p>
    <w:p w:rsidR="009221C0" w:rsidRPr="009221C0" w:rsidRDefault="009221C0" w:rsidP="009221C0">
      <w:pPr>
        <w:tabs>
          <w:tab w:val="left" w:pos="5400"/>
        </w:tabs>
      </w:pPr>
    </w:p>
    <w:p w:rsidR="009221C0" w:rsidRPr="009221C0" w:rsidRDefault="009221C0" w:rsidP="009221C0">
      <w:pPr>
        <w:tabs>
          <w:tab w:val="left" w:pos="5400"/>
        </w:tabs>
      </w:pPr>
    </w:p>
    <w:p w:rsidR="009221C0" w:rsidRPr="009221C0" w:rsidRDefault="009221C0" w:rsidP="009221C0">
      <w:pPr>
        <w:tabs>
          <w:tab w:val="left" w:pos="5400"/>
        </w:tabs>
      </w:pPr>
    </w:p>
    <w:p w:rsidR="009221C0" w:rsidRPr="009221C0" w:rsidRDefault="009221C0" w:rsidP="009221C0">
      <w:pPr>
        <w:tabs>
          <w:tab w:val="left" w:pos="5400"/>
        </w:tabs>
      </w:pPr>
    </w:p>
    <w:p w:rsidR="009221C0" w:rsidRPr="009221C0" w:rsidRDefault="009221C0" w:rsidP="009221C0">
      <w:pPr>
        <w:tabs>
          <w:tab w:val="left" w:pos="5400"/>
        </w:tabs>
      </w:pPr>
    </w:p>
    <w:p w:rsidR="00852E60" w:rsidRDefault="00852E60" w:rsidP="009221C0">
      <w:pPr>
        <w:tabs>
          <w:tab w:val="left" w:pos="5400"/>
        </w:tabs>
      </w:pPr>
    </w:p>
    <w:p w:rsidR="009221C0" w:rsidRPr="009221C0" w:rsidRDefault="00852E60" w:rsidP="009221C0">
      <w:pPr>
        <w:tabs>
          <w:tab w:val="left" w:pos="5400"/>
        </w:tabs>
      </w:pPr>
      <w:r>
        <w:lastRenderedPageBreak/>
        <w:t xml:space="preserve">                                         </w:t>
      </w:r>
      <w:bookmarkStart w:id="45" w:name="_MON_1112795848"/>
      <w:bookmarkEnd w:id="45"/>
      <w:r w:rsidRPr="00DF3EA4">
        <w:rPr>
          <w:b/>
          <w:sz w:val="18"/>
          <w:szCs w:val="18"/>
        </w:rPr>
        <w:object w:dxaOrig="1087" w:dyaOrig="1366">
          <v:shape id="_x0000_i1026" type="#_x0000_t75" style="width:54.75pt;height:56.25pt" o:ole="" fillcolor="window">
            <v:imagedata r:id="rId8" o:title=""/>
          </v:shape>
          <o:OLEObject Type="Embed" ProgID="Word.Picture.8" ShapeID="_x0000_i1026" DrawAspect="Content" ObjectID="_1809433382" r:id="rId12"/>
        </w:object>
      </w:r>
    </w:p>
    <w:p w:rsidR="007D41F6" w:rsidRDefault="007D41F6" w:rsidP="009221C0">
      <w:pPr>
        <w:tabs>
          <w:tab w:val="left" w:pos="2540"/>
          <w:tab w:val="center" w:pos="3180"/>
        </w:tabs>
      </w:pPr>
    </w:p>
    <w:p w:rsidR="00DF3EA4" w:rsidRPr="00852E60" w:rsidRDefault="00852E60" w:rsidP="00852E60">
      <w:pPr>
        <w:rPr>
          <w:sz w:val="18"/>
          <w:szCs w:val="18"/>
        </w:rPr>
      </w:pPr>
      <w:r>
        <w:t xml:space="preserve">                      </w:t>
      </w:r>
      <w:r w:rsidR="00DF3EA4" w:rsidRPr="00DF3EA4">
        <w:rPr>
          <w:b/>
          <w:bCs/>
          <w:sz w:val="18"/>
          <w:szCs w:val="18"/>
        </w:rPr>
        <w:t>«МЫС» СИКТ ОВМÖДЧÖМИНСА СÖВЕТ</w:t>
      </w:r>
    </w:p>
    <w:p w:rsidR="00DF3EA4" w:rsidRPr="00DF3EA4" w:rsidRDefault="00DF3EA4" w:rsidP="00DF3EA4">
      <w:pPr>
        <w:jc w:val="center"/>
        <w:rPr>
          <w:b/>
          <w:bCs/>
          <w:sz w:val="18"/>
          <w:szCs w:val="18"/>
          <w:u w:val="single"/>
        </w:rPr>
      </w:pPr>
      <w:r w:rsidRPr="00DF3EA4">
        <w:rPr>
          <w:b/>
          <w:sz w:val="18"/>
          <w:szCs w:val="18"/>
          <w:u w:val="single"/>
        </w:rPr>
        <w:t>СОВЕТ СЕЛЬСКОГО ПОСЕЛЕНИЯ «МЫЁЛДИНО»</w:t>
      </w:r>
    </w:p>
    <w:p w:rsidR="00DF3EA4" w:rsidRPr="00DF3EA4" w:rsidRDefault="00DF3EA4" w:rsidP="00DF3EA4">
      <w:pPr>
        <w:jc w:val="center"/>
        <w:rPr>
          <w:b/>
          <w:sz w:val="18"/>
          <w:szCs w:val="18"/>
          <w:u w:val="single"/>
        </w:rPr>
      </w:pPr>
      <w:r w:rsidRPr="00DF3EA4">
        <w:rPr>
          <w:b/>
          <w:sz w:val="18"/>
          <w:szCs w:val="18"/>
          <w:u w:val="single"/>
        </w:rPr>
        <w:t xml:space="preserve">168072, Республика Коми, </w:t>
      </w:r>
      <w:proofErr w:type="spellStart"/>
      <w:r w:rsidRPr="00DF3EA4">
        <w:rPr>
          <w:b/>
          <w:sz w:val="18"/>
          <w:szCs w:val="18"/>
          <w:u w:val="single"/>
        </w:rPr>
        <w:t>Усть-Куломский</w:t>
      </w:r>
      <w:proofErr w:type="spellEnd"/>
      <w:r w:rsidRPr="00DF3EA4">
        <w:rPr>
          <w:b/>
          <w:sz w:val="18"/>
          <w:szCs w:val="18"/>
          <w:u w:val="single"/>
        </w:rPr>
        <w:t xml:space="preserve"> р-н, село </w:t>
      </w:r>
      <w:proofErr w:type="spellStart"/>
      <w:r w:rsidRPr="00DF3EA4">
        <w:rPr>
          <w:b/>
          <w:sz w:val="18"/>
          <w:szCs w:val="18"/>
          <w:u w:val="single"/>
        </w:rPr>
        <w:t>Мыёлдино</w:t>
      </w:r>
      <w:proofErr w:type="spellEnd"/>
      <w:r w:rsidRPr="00DF3EA4">
        <w:rPr>
          <w:b/>
          <w:sz w:val="18"/>
          <w:szCs w:val="18"/>
          <w:u w:val="single"/>
        </w:rPr>
        <w:t xml:space="preserve"> ул. Центральная дом № 90</w:t>
      </w:r>
    </w:p>
    <w:p w:rsidR="00DF3EA4" w:rsidRPr="00DF3EA4" w:rsidRDefault="00DF3EA4" w:rsidP="00DF3EA4">
      <w:pPr>
        <w:jc w:val="center"/>
        <w:rPr>
          <w:b/>
          <w:sz w:val="18"/>
          <w:szCs w:val="18"/>
        </w:rPr>
      </w:pPr>
    </w:p>
    <w:p w:rsidR="00DF3EA4" w:rsidRPr="00DF3EA4" w:rsidRDefault="00DF3EA4" w:rsidP="00DF3EA4">
      <w:pPr>
        <w:jc w:val="center"/>
        <w:rPr>
          <w:b/>
          <w:sz w:val="18"/>
          <w:szCs w:val="18"/>
        </w:rPr>
      </w:pPr>
      <w:r w:rsidRPr="00DF3EA4">
        <w:rPr>
          <w:b/>
          <w:sz w:val="18"/>
          <w:szCs w:val="18"/>
        </w:rPr>
        <w:t>К Ы В К Ō Р Т Ō Д</w:t>
      </w:r>
    </w:p>
    <w:p w:rsidR="00DF3EA4" w:rsidRPr="00DF3EA4" w:rsidRDefault="00DF3EA4" w:rsidP="00DF3EA4">
      <w:pPr>
        <w:jc w:val="center"/>
        <w:rPr>
          <w:b/>
          <w:sz w:val="18"/>
          <w:szCs w:val="18"/>
        </w:rPr>
      </w:pPr>
      <w:r w:rsidRPr="00DF3EA4">
        <w:rPr>
          <w:b/>
          <w:sz w:val="18"/>
          <w:szCs w:val="18"/>
        </w:rPr>
        <w:t>Р Е Ш Е Н И Е</w:t>
      </w:r>
    </w:p>
    <w:p w:rsidR="00DF3EA4" w:rsidRPr="00DF3EA4" w:rsidRDefault="00DF3EA4" w:rsidP="00DF3EA4">
      <w:pPr>
        <w:jc w:val="center"/>
        <w:rPr>
          <w:b/>
          <w:sz w:val="18"/>
          <w:szCs w:val="18"/>
        </w:rPr>
      </w:pPr>
      <w:r w:rsidRPr="00DF3EA4">
        <w:rPr>
          <w:b/>
          <w:sz w:val="18"/>
          <w:szCs w:val="18"/>
        </w:rPr>
        <w:t xml:space="preserve"> 27 заседание </w:t>
      </w:r>
      <w:r w:rsidRPr="00DF3EA4">
        <w:rPr>
          <w:b/>
          <w:sz w:val="18"/>
          <w:szCs w:val="18"/>
          <w:lang w:val="en-US"/>
        </w:rPr>
        <w:t>V</w:t>
      </w:r>
      <w:r w:rsidRPr="00DF3EA4">
        <w:rPr>
          <w:b/>
          <w:sz w:val="18"/>
          <w:szCs w:val="18"/>
        </w:rPr>
        <w:t xml:space="preserve"> созыва</w:t>
      </w:r>
    </w:p>
    <w:p w:rsidR="00DF3EA4" w:rsidRPr="00DF3EA4" w:rsidRDefault="00DF3EA4" w:rsidP="00DF3EA4">
      <w:pPr>
        <w:jc w:val="center"/>
        <w:rPr>
          <w:b/>
          <w:sz w:val="18"/>
          <w:szCs w:val="18"/>
        </w:rPr>
      </w:pPr>
    </w:p>
    <w:p w:rsidR="00DF3EA4" w:rsidRPr="00DF3EA4" w:rsidRDefault="00DF3EA4" w:rsidP="00DF3EA4">
      <w:pPr>
        <w:jc w:val="center"/>
        <w:rPr>
          <w:sz w:val="18"/>
          <w:szCs w:val="18"/>
        </w:rPr>
      </w:pPr>
      <w:r w:rsidRPr="00DF3EA4">
        <w:rPr>
          <w:sz w:val="18"/>
          <w:szCs w:val="18"/>
        </w:rPr>
        <w:t xml:space="preserve">  03.10.2024 года                                                                                    № </w:t>
      </w:r>
      <w:r w:rsidRPr="00DF3EA4">
        <w:rPr>
          <w:sz w:val="18"/>
          <w:szCs w:val="18"/>
          <w:lang w:val="en-US"/>
        </w:rPr>
        <w:t>V</w:t>
      </w:r>
      <w:r w:rsidRPr="00DF3EA4">
        <w:rPr>
          <w:sz w:val="18"/>
          <w:szCs w:val="18"/>
        </w:rPr>
        <w:t>-27-109</w:t>
      </w:r>
    </w:p>
    <w:p w:rsidR="00DF3EA4" w:rsidRPr="00DF3EA4" w:rsidRDefault="00DF3EA4" w:rsidP="00DF3EA4">
      <w:pPr>
        <w:jc w:val="center"/>
        <w:rPr>
          <w:sz w:val="18"/>
          <w:szCs w:val="18"/>
        </w:rPr>
      </w:pPr>
      <w:r w:rsidRPr="00DF3EA4">
        <w:rPr>
          <w:sz w:val="18"/>
          <w:szCs w:val="18"/>
        </w:rPr>
        <w:t>О внесении изменений в решение Совета сельского поселения "</w:t>
      </w:r>
      <w:proofErr w:type="spellStart"/>
      <w:r w:rsidRPr="00DF3EA4">
        <w:rPr>
          <w:sz w:val="18"/>
          <w:szCs w:val="18"/>
        </w:rPr>
        <w:t>Мыёлдино</w:t>
      </w:r>
      <w:proofErr w:type="spellEnd"/>
      <w:r w:rsidRPr="00DF3EA4">
        <w:rPr>
          <w:sz w:val="18"/>
          <w:szCs w:val="18"/>
        </w:rPr>
        <w:t xml:space="preserve">" от 19.12.2023 г. № </w:t>
      </w:r>
      <w:r w:rsidRPr="00DF3EA4">
        <w:rPr>
          <w:sz w:val="18"/>
          <w:szCs w:val="18"/>
          <w:lang w:val="en-US"/>
        </w:rPr>
        <w:t>V</w:t>
      </w:r>
      <w:r w:rsidRPr="00DF3EA4">
        <w:rPr>
          <w:sz w:val="18"/>
          <w:szCs w:val="18"/>
        </w:rPr>
        <w:t>-19-76 "О бюджете муниципального образования сельского поселения "</w:t>
      </w:r>
      <w:proofErr w:type="spellStart"/>
      <w:r w:rsidRPr="00DF3EA4">
        <w:rPr>
          <w:sz w:val="18"/>
          <w:szCs w:val="18"/>
        </w:rPr>
        <w:t>Мыёлдино</w:t>
      </w:r>
      <w:proofErr w:type="spellEnd"/>
      <w:r w:rsidRPr="00DF3EA4">
        <w:rPr>
          <w:sz w:val="18"/>
          <w:szCs w:val="18"/>
        </w:rPr>
        <w:t>" на 2024 год и плановый период 2025 и 2026 годов"</w:t>
      </w:r>
    </w:p>
    <w:p w:rsidR="00DF3EA4" w:rsidRPr="00DF3EA4" w:rsidRDefault="00DF3EA4" w:rsidP="00DF3EA4">
      <w:pPr>
        <w:jc w:val="center"/>
        <w:rPr>
          <w:sz w:val="18"/>
          <w:szCs w:val="18"/>
        </w:rPr>
      </w:pPr>
      <w:r w:rsidRPr="00DF3EA4">
        <w:rPr>
          <w:sz w:val="18"/>
          <w:szCs w:val="18"/>
        </w:rPr>
        <w:t xml:space="preserve">Совет сельского поселения </w:t>
      </w:r>
      <w:r w:rsidRPr="00DF3EA4">
        <w:rPr>
          <w:b/>
          <w:sz w:val="18"/>
          <w:szCs w:val="18"/>
        </w:rPr>
        <w:t>"</w:t>
      </w:r>
      <w:proofErr w:type="spellStart"/>
      <w:r w:rsidRPr="00DF3EA4">
        <w:rPr>
          <w:sz w:val="18"/>
          <w:szCs w:val="18"/>
        </w:rPr>
        <w:t>Мыёлдино</w:t>
      </w:r>
      <w:proofErr w:type="spellEnd"/>
      <w:r w:rsidRPr="00DF3EA4">
        <w:rPr>
          <w:b/>
          <w:sz w:val="18"/>
          <w:szCs w:val="18"/>
        </w:rPr>
        <w:t>"</w:t>
      </w:r>
      <w:r w:rsidRPr="00DF3EA4">
        <w:rPr>
          <w:sz w:val="18"/>
          <w:szCs w:val="18"/>
        </w:rPr>
        <w:t xml:space="preserve"> решил:</w:t>
      </w:r>
    </w:p>
    <w:p w:rsidR="00DF3EA4" w:rsidRPr="00DF3EA4" w:rsidRDefault="00DF3EA4" w:rsidP="00DF3EA4">
      <w:pPr>
        <w:jc w:val="center"/>
        <w:rPr>
          <w:sz w:val="18"/>
          <w:szCs w:val="18"/>
        </w:rPr>
      </w:pPr>
      <w:r w:rsidRPr="00DF3EA4">
        <w:rPr>
          <w:sz w:val="18"/>
          <w:szCs w:val="18"/>
        </w:rPr>
        <w:t>1. Внести в решение Совета сельского поселения "</w:t>
      </w:r>
      <w:proofErr w:type="spellStart"/>
      <w:r w:rsidRPr="00DF3EA4">
        <w:rPr>
          <w:sz w:val="18"/>
          <w:szCs w:val="18"/>
        </w:rPr>
        <w:t>Мыёлдино</w:t>
      </w:r>
      <w:proofErr w:type="spellEnd"/>
      <w:r w:rsidRPr="00DF3EA4">
        <w:rPr>
          <w:sz w:val="18"/>
          <w:szCs w:val="18"/>
        </w:rPr>
        <w:t xml:space="preserve">"                           от 19.12.2023 г. № </w:t>
      </w:r>
      <w:r w:rsidRPr="00DF3EA4">
        <w:rPr>
          <w:sz w:val="18"/>
          <w:szCs w:val="18"/>
          <w:lang w:val="en-US"/>
        </w:rPr>
        <w:t>V</w:t>
      </w:r>
      <w:r w:rsidRPr="00DF3EA4">
        <w:rPr>
          <w:sz w:val="18"/>
          <w:szCs w:val="18"/>
        </w:rPr>
        <w:t xml:space="preserve">-19-76 "О бюджете муниципального образования сельского поселения </w:t>
      </w:r>
      <w:r w:rsidRPr="00DF3EA4">
        <w:rPr>
          <w:b/>
          <w:sz w:val="18"/>
          <w:szCs w:val="18"/>
        </w:rPr>
        <w:t>"</w:t>
      </w:r>
      <w:proofErr w:type="spellStart"/>
      <w:r w:rsidRPr="00DF3EA4">
        <w:rPr>
          <w:sz w:val="18"/>
          <w:szCs w:val="18"/>
        </w:rPr>
        <w:t>Мыёлдино</w:t>
      </w:r>
      <w:proofErr w:type="spellEnd"/>
      <w:r w:rsidRPr="00DF3EA4">
        <w:rPr>
          <w:b/>
          <w:sz w:val="18"/>
          <w:szCs w:val="18"/>
        </w:rPr>
        <w:t>"</w:t>
      </w:r>
      <w:r w:rsidRPr="00DF3EA4">
        <w:rPr>
          <w:sz w:val="18"/>
          <w:szCs w:val="18"/>
        </w:rPr>
        <w:t xml:space="preserve"> на 2024 год и плановый период 2025 и 2026 годов" следующие изменения:</w:t>
      </w:r>
    </w:p>
    <w:p w:rsidR="00DF3EA4" w:rsidRPr="00DF3EA4" w:rsidRDefault="00DF3EA4" w:rsidP="00DF3EA4">
      <w:pPr>
        <w:jc w:val="center"/>
        <w:rPr>
          <w:sz w:val="18"/>
          <w:szCs w:val="18"/>
        </w:rPr>
      </w:pPr>
      <w:r w:rsidRPr="00DF3EA4">
        <w:rPr>
          <w:sz w:val="18"/>
          <w:szCs w:val="18"/>
        </w:rPr>
        <w:t>1) Пункт 1 изложить в следующей редакции:</w:t>
      </w:r>
    </w:p>
    <w:p w:rsidR="00DF3EA4" w:rsidRPr="00DF3EA4" w:rsidRDefault="00DF3EA4" w:rsidP="00DF3EA4">
      <w:pPr>
        <w:jc w:val="center"/>
        <w:rPr>
          <w:sz w:val="18"/>
          <w:szCs w:val="18"/>
        </w:rPr>
      </w:pPr>
      <w:r w:rsidRPr="00DF3EA4">
        <w:rPr>
          <w:sz w:val="18"/>
          <w:szCs w:val="18"/>
        </w:rPr>
        <w:t>"1. Утвердить основные характеристики бюджета муниципального образования сельского поселения "</w:t>
      </w:r>
      <w:proofErr w:type="spellStart"/>
      <w:r w:rsidRPr="00DF3EA4">
        <w:rPr>
          <w:sz w:val="18"/>
          <w:szCs w:val="18"/>
        </w:rPr>
        <w:t>Мыёлдино</w:t>
      </w:r>
      <w:proofErr w:type="spellEnd"/>
      <w:r w:rsidRPr="00DF3EA4">
        <w:rPr>
          <w:sz w:val="18"/>
          <w:szCs w:val="18"/>
        </w:rPr>
        <w:t>" на 2024 год:</w:t>
      </w:r>
    </w:p>
    <w:p w:rsidR="00DF3EA4" w:rsidRPr="00DF3EA4" w:rsidRDefault="00DF3EA4" w:rsidP="00DF3EA4">
      <w:pPr>
        <w:jc w:val="center"/>
        <w:rPr>
          <w:sz w:val="18"/>
          <w:szCs w:val="18"/>
        </w:rPr>
      </w:pPr>
      <w:r w:rsidRPr="00DF3EA4">
        <w:rPr>
          <w:sz w:val="18"/>
          <w:szCs w:val="18"/>
        </w:rPr>
        <w:t>общий объём доходов в сумме 7 623 762 рубля;</w:t>
      </w:r>
    </w:p>
    <w:p w:rsidR="00DF3EA4" w:rsidRPr="00DF3EA4" w:rsidRDefault="00DF3EA4" w:rsidP="00DF3EA4">
      <w:pPr>
        <w:jc w:val="center"/>
        <w:rPr>
          <w:sz w:val="18"/>
          <w:szCs w:val="18"/>
        </w:rPr>
      </w:pPr>
      <w:r w:rsidRPr="00DF3EA4">
        <w:rPr>
          <w:sz w:val="18"/>
          <w:szCs w:val="18"/>
        </w:rPr>
        <w:t>общий объём расходов в сумме 7 812 850 рублей 50 копеек;</w:t>
      </w:r>
    </w:p>
    <w:p w:rsidR="00DF3EA4" w:rsidRPr="00DF3EA4" w:rsidRDefault="00DF3EA4" w:rsidP="00DF3EA4">
      <w:pPr>
        <w:jc w:val="center"/>
        <w:rPr>
          <w:sz w:val="18"/>
          <w:szCs w:val="18"/>
        </w:rPr>
      </w:pPr>
      <w:r w:rsidRPr="00DF3EA4">
        <w:rPr>
          <w:sz w:val="18"/>
          <w:szCs w:val="18"/>
        </w:rPr>
        <w:t>дефицит в сумме 189 088 рублей 50 копеек.".</w:t>
      </w:r>
    </w:p>
    <w:p w:rsidR="00DF3EA4" w:rsidRPr="00DF3EA4" w:rsidRDefault="00DF3EA4" w:rsidP="00DF3EA4">
      <w:pPr>
        <w:jc w:val="center"/>
        <w:rPr>
          <w:sz w:val="18"/>
          <w:szCs w:val="18"/>
        </w:rPr>
      </w:pPr>
      <w:r w:rsidRPr="00DF3EA4">
        <w:rPr>
          <w:sz w:val="18"/>
          <w:szCs w:val="18"/>
        </w:rPr>
        <w:t>2) Абзац первый пункта 5 изложить в следующей редакции:</w:t>
      </w:r>
    </w:p>
    <w:p w:rsidR="00DF3EA4" w:rsidRPr="00DF3EA4" w:rsidRDefault="00DF3EA4" w:rsidP="00DF3EA4">
      <w:pPr>
        <w:jc w:val="center"/>
        <w:rPr>
          <w:sz w:val="18"/>
          <w:szCs w:val="18"/>
        </w:rPr>
      </w:pPr>
      <w:r w:rsidRPr="00DF3EA4">
        <w:rPr>
          <w:sz w:val="18"/>
          <w:szCs w:val="18"/>
        </w:rPr>
        <w:t>"5. Утвердить объём безвозмездных поступлений в бюджет муниципального образования сельского поселения "</w:t>
      </w:r>
      <w:proofErr w:type="spellStart"/>
      <w:r w:rsidRPr="00DF3EA4">
        <w:rPr>
          <w:sz w:val="18"/>
          <w:szCs w:val="18"/>
        </w:rPr>
        <w:t>Мыёлдино</w:t>
      </w:r>
      <w:proofErr w:type="spellEnd"/>
      <w:r w:rsidRPr="00DF3EA4">
        <w:rPr>
          <w:sz w:val="18"/>
          <w:szCs w:val="18"/>
        </w:rPr>
        <w:t>" в 2024 году в сумме 7 529 662 рубля. Объём межбюджетных трансфертов, получаемых из других бюджетов бюджетной системы Российской Федерации, в сумме                7 524 292 рубля.".</w:t>
      </w:r>
    </w:p>
    <w:p w:rsidR="00DF3EA4" w:rsidRPr="00DF3EA4" w:rsidRDefault="00DF3EA4" w:rsidP="00DF3EA4">
      <w:pPr>
        <w:jc w:val="center"/>
        <w:rPr>
          <w:sz w:val="18"/>
          <w:szCs w:val="18"/>
        </w:rPr>
      </w:pPr>
      <w:r w:rsidRPr="00DF3EA4">
        <w:rPr>
          <w:sz w:val="18"/>
          <w:szCs w:val="18"/>
        </w:rPr>
        <w:lastRenderedPageBreak/>
        <w:t xml:space="preserve">3) Приложение № 1 решения Совета сельского поселения </w:t>
      </w:r>
      <w:r w:rsidRPr="00DF3EA4">
        <w:rPr>
          <w:b/>
          <w:sz w:val="18"/>
          <w:szCs w:val="18"/>
        </w:rPr>
        <w:t>"</w:t>
      </w:r>
      <w:proofErr w:type="spellStart"/>
      <w:r w:rsidRPr="00DF3EA4">
        <w:rPr>
          <w:sz w:val="18"/>
          <w:szCs w:val="18"/>
        </w:rPr>
        <w:t>Мыёлдино</w:t>
      </w:r>
      <w:proofErr w:type="spellEnd"/>
      <w:r w:rsidRPr="00DF3EA4">
        <w:rPr>
          <w:b/>
          <w:sz w:val="18"/>
          <w:szCs w:val="18"/>
        </w:rPr>
        <w:t>"</w:t>
      </w:r>
      <w:r w:rsidRPr="00DF3EA4">
        <w:rPr>
          <w:sz w:val="18"/>
          <w:szCs w:val="18"/>
        </w:rPr>
        <w:t xml:space="preserve"> </w:t>
      </w:r>
      <w:r w:rsidRPr="00DF3EA4">
        <w:rPr>
          <w:b/>
          <w:sz w:val="18"/>
          <w:szCs w:val="18"/>
        </w:rPr>
        <w:t>"</w:t>
      </w:r>
      <w:r w:rsidRPr="00DF3EA4">
        <w:rPr>
          <w:sz w:val="18"/>
          <w:szCs w:val="18"/>
        </w:rPr>
        <w:t xml:space="preserve">О бюджете муниципального образования сельского поселения </w:t>
      </w:r>
      <w:r w:rsidRPr="00DF3EA4">
        <w:rPr>
          <w:b/>
          <w:sz w:val="18"/>
          <w:szCs w:val="18"/>
        </w:rPr>
        <w:t>"</w:t>
      </w:r>
      <w:proofErr w:type="spellStart"/>
      <w:r w:rsidRPr="00DF3EA4">
        <w:rPr>
          <w:sz w:val="18"/>
          <w:szCs w:val="18"/>
        </w:rPr>
        <w:t>Мыёлдино</w:t>
      </w:r>
      <w:proofErr w:type="spellEnd"/>
      <w:r w:rsidRPr="00DF3EA4">
        <w:rPr>
          <w:b/>
          <w:sz w:val="18"/>
          <w:szCs w:val="18"/>
        </w:rPr>
        <w:t>"</w:t>
      </w:r>
      <w:r w:rsidRPr="00DF3EA4">
        <w:rPr>
          <w:sz w:val="18"/>
          <w:szCs w:val="18"/>
        </w:rPr>
        <w:t xml:space="preserve"> на 2024 год и плановый период 2025 и 2026 годов</w:t>
      </w:r>
      <w:r w:rsidRPr="00DF3EA4">
        <w:rPr>
          <w:b/>
          <w:sz w:val="18"/>
          <w:szCs w:val="18"/>
        </w:rPr>
        <w:t>"</w:t>
      </w:r>
      <w:r w:rsidRPr="00DF3EA4">
        <w:rPr>
          <w:sz w:val="18"/>
          <w:szCs w:val="18"/>
        </w:rPr>
        <w:t xml:space="preserve"> изложить в редакции согласно приложению № 1 к настоящему решению.</w:t>
      </w:r>
    </w:p>
    <w:p w:rsidR="00DF3EA4" w:rsidRPr="00DF3EA4" w:rsidRDefault="00DF3EA4" w:rsidP="00DF3EA4">
      <w:pPr>
        <w:jc w:val="center"/>
        <w:rPr>
          <w:sz w:val="18"/>
          <w:szCs w:val="18"/>
        </w:rPr>
      </w:pPr>
      <w:r w:rsidRPr="00DF3EA4">
        <w:rPr>
          <w:sz w:val="18"/>
          <w:szCs w:val="18"/>
        </w:rPr>
        <w:t xml:space="preserve">4) Приложение № 2 решения Совета сельского поселения </w:t>
      </w:r>
      <w:r w:rsidRPr="00DF3EA4">
        <w:rPr>
          <w:b/>
          <w:sz w:val="18"/>
          <w:szCs w:val="18"/>
        </w:rPr>
        <w:t>"</w:t>
      </w:r>
      <w:proofErr w:type="spellStart"/>
      <w:r w:rsidRPr="00DF3EA4">
        <w:rPr>
          <w:sz w:val="18"/>
          <w:szCs w:val="18"/>
        </w:rPr>
        <w:t>Мыёлдино</w:t>
      </w:r>
      <w:proofErr w:type="spellEnd"/>
      <w:r w:rsidRPr="00DF3EA4">
        <w:rPr>
          <w:b/>
          <w:sz w:val="18"/>
          <w:szCs w:val="18"/>
        </w:rPr>
        <w:t>"</w:t>
      </w:r>
      <w:r w:rsidRPr="00DF3EA4">
        <w:rPr>
          <w:sz w:val="18"/>
          <w:szCs w:val="18"/>
        </w:rPr>
        <w:t xml:space="preserve"> </w:t>
      </w:r>
      <w:r w:rsidRPr="00DF3EA4">
        <w:rPr>
          <w:b/>
          <w:sz w:val="18"/>
          <w:szCs w:val="18"/>
        </w:rPr>
        <w:t>"</w:t>
      </w:r>
      <w:r w:rsidRPr="00DF3EA4">
        <w:rPr>
          <w:sz w:val="18"/>
          <w:szCs w:val="18"/>
        </w:rPr>
        <w:t xml:space="preserve">О бюджете муниципального образования сельского поселения </w:t>
      </w:r>
      <w:r w:rsidRPr="00DF3EA4">
        <w:rPr>
          <w:b/>
          <w:sz w:val="18"/>
          <w:szCs w:val="18"/>
        </w:rPr>
        <w:t>"</w:t>
      </w:r>
      <w:proofErr w:type="spellStart"/>
      <w:r w:rsidRPr="00DF3EA4">
        <w:rPr>
          <w:sz w:val="18"/>
          <w:szCs w:val="18"/>
        </w:rPr>
        <w:t>Мыёлдино</w:t>
      </w:r>
      <w:proofErr w:type="spellEnd"/>
      <w:r w:rsidRPr="00DF3EA4">
        <w:rPr>
          <w:b/>
          <w:sz w:val="18"/>
          <w:szCs w:val="18"/>
        </w:rPr>
        <w:t>"</w:t>
      </w:r>
      <w:r w:rsidRPr="00DF3EA4">
        <w:rPr>
          <w:sz w:val="18"/>
          <w:szCs w:val="18"/>
        </w:rPr>
        <w:t xml:space="preserve"> на 2024 год и плановый период 2025 и 2026 годов</w:t>
      </w:r>
      <w:r w:rsidRPr="00DF3EA4">
        <w:rPr>
          <w:b/>
          <w:sz w:val="18"/>
          <w:szCs w:val="18"/>
        </w:rPr>
        <w:t>"</w:t>
      </w:r>
      <w:r w:rsidRPr="00DF3EA4">
        <w:rPr>
          <w:sz w:val="18"/>
          <w:szCs w:val="18"/>
        </w:rPr>
        <w:t xml:space="preserve"> изложить в редакции согласно приложению № 2 к настоящему решению.</w:t>
      </w:r>
    </w:p>
    <w:p w:rsidR="00DF3EA4" w:rsidRPr="00DF3EA4" w:rsidRDefault="00DF3EA4" w:rsidP="00DF3EA4">
      <w:pPr>
        <w:jc w:val="center"/>
        <w:rPr>
          <w:sz w:val="18"/>
          <w:szCs w:val="18"/>
        </w:rPr>
      </w:pPr>
      <w:r w:rsidRPr="00DF3EA4">
        <w:rPr>
          <w:sz w:val="18"/>
          <w:szCs w:val="18"/>
        </w:rPr>
        <w:t xml:space="preserve">5) Приложение № 3 решения Совета сельского поселения </w:t>
      </w:r>
      <w:r w:rsidRPr="00DF3EA4">
        <w:rPr>
          <w:b/>
          <w:sz w:val="18"/>
          <w:szCs w:val="18"/>
        </w:rPr>
        <w:t>"</w:t>
      </w:r>
      <w:proofErr w:type="spellStart"/>
      <w:r w:rsidRPr="00DF3EA4">
        <w:rPr>
          <w:sz w:val="18"/>
          <w:szCs w:val="18"/>
        </w:rPr>
        <w:t>Мыёлдино</w:t>
      </w:r>
      <w:proofErr w:type="spellEnd"/>
      <w:r w:rsidRPr="00DF3EA4">
        <w:rPr>
          <w:b/>
          <w:sz w:val="18"/>
          <w:szCs w:val="18"/>
        </w:rPr>
        <w:t>"</w:t>
      </w:r>
      <w:r w:rsidRPr="00DF3EA4">
        <w:rPr>
          <w:sz w:val="18"/>
          <w:szCs w:val="18"/>
        </w:rPr>
        <w:t xml:space="preserve"> </w:t>
      </w:r>
      <w:r w:rsidRPr="00DF3EA4">
        <w:rPr>
          <w:b/>
          <w:sz w:val="18"/>
          <w:szCs w:val="18"/>
        </w:rPr>
        <w:t>"</w:t>
      </w:r>
      <w:r w:rsidRPr="00DF3EA4">
        <w:rPr>
          <w:sz w:val="18"/>
          <w:szCs w:val="18"/>
        </w:rPr>
        <w:t xml:space="preserve">О бюджете муниципального образования сельского поселения </w:t>
      </w:r>
      <w:r w:rsidRPr="00DF3EA4">
        <w:rPr>
          <w:b/>
          <w:sz w:val="18"/>
          <w:szCs w:val="18"/>
        </w:rPr>
        <w:t>"</w:t>
      </w:r>
      <w:proofErr w:type="spellStart"/>
      <w:r w:rsidRPr="00DF3EA4">
        <w:rPr>
          <w:sz w:val="18"/>
          <w:szCs w:val="18"/>
        </w:rPr>
        <w:t>Мыёлдино</w:t>
      </w:r>
      <w:proofErr w:type="spellEnd"/>
      <w:r w:rsidRPr="00DF3EA4">
        <w:rPr>
          <w:b/>
          <w:sz w:val="18"/>
          <w:szCs w:val="18"/>
        </w:rPr>
        <w:t>"</w:t>
      </w:r>
      <w:r w:rsidRPr="00DF3EA4">
        <w:rPr>
          <w:sz w:val="18"/>
          <w:szCs w:val="18"/>
        </w:rPr>
        <w:t xml:space="preserve"> на 2024 год и плановый период 2025 и 2026 годов</w:t>
      </w:r>
      <w:r w:rsidRPr="00DF3EA4">
        <w:rPr>
          <w:b/>
          <w:sz w:val="18"/>
          <w:szCs w:val="18"/>
        </w:rPr>
        <w:t>"</w:t>
      </w:r>
      <w:r w:rsidRPr="00DF3EA4">
        <w:rPr>
          <w:sz w:val="18"/>
          <w:szCs w:val="18"/>
        </w:rPr>
        <w:t xml:space="preserve"> изложить в редакции согласно приложению № 3 к настоящему решению.</w:t>
      </w:r>
    </w:p>
    <w:p w:rsidR="00DF3EA4" w:rsidRPr="00DF3EA4" w:rsidRDefault="00DF3EA4" w:rsidP="00DF3EA4">
      <w:pPr>
        <w:jc w:val="center"/>
        <w:rPr>
          <w:sz w:val="18"/>
          <w:szCs w:val="18"/>
        </w:rPr>
      </w:pPr>
      <w:r w:rsidRPr="00DF3EA4">
        <w:rPr>
          <w:sz w:val="18"/>
          <w:szCs w:val="18"/>
        </w:rPr>
        <w:t>2. Настоящее решение вступает в силу со дня опубликования в информационном вестнике Совета и администрации сельского поселения "</w:t>
      </w:r>
      <w:proofErr w:type="spellStart"/>
      <w:r w:rsidRPr="00DF3EA4">
        <w:rPr>
          <w:sz w:val="18"/>
          <w:szCs w:val="18"/>
        </w:rPr>
        <w:t>Мыёлдино</w:t>
      </w:r>
      <w:proofErr w:type="spellEnd"/>
      <w:r w:rsidRPr="00DF3EA4">
        <w:rPr>
          <w:sz w:val="18"/>
          <w:szCs w:val="18"/>
        </w:rPr>
        <w:t>".</w:t>
      </w:r>
    </w:p>
    <w:p w:rsidR="00DF3EA4" w:rsidRPr="00DF3EA4" w:rsidRDefault="00DF3EA4" w:rsidP="00DF3EA4">
      <w:pPr>
        <w:jc w:val="center"/>
        <w:rPr>
          <w:sz w:val="18"/>
          <w:szCs w:val="18"/>
        </w:rPr>
      </w:pPr>
    </w:p>
    <w:p w:rsidR="00DF3EA4" w:rsidRPr="00DF3EA4" w:rsidRDefault="00DF3EA4" w:rsidP="00DF3EA4">
      <w:pPr>
        <w:jc w:val="center"/>
        <w:rPr>
          <w:sz w:val="18"/>
          <w:szCs w:val="18"/>
        </w:rPr>
      </w:pPr>
    </w:p>
    <w:p w:rsidR="00DF3EA4" w:rsidRPr="00DF3EA4" w:rsidRDefault="00DF3EA4" w:rsidP="00DF3EA4">
      <w:pPr>
        <w:jc w:val="center"/>
        <w:rPr>
          <w:sz w:val="18"/>
          <w:szCs w:val="18"/>
        </w:rPr>
      </w:pPr>
      <w:r w:rsidRPr="00DF3EA4">
        <w:rPr>
          <w:sz w:val="18"/>
          <w:szCs w:val="18"/>
        </w:rPr>
        <w:t>Глава сельского поселения "</w:t>
      </w:r>
      <w:proofErr w:type="spellStart"/>
      <w:r w:rsidRPr="00DF3EA4">
        <w:rPr>
          <w:sz w:val="18"/>
          <w:szCs w:val="18"/>
        </w:rPr>
        <w:t>Мыёлдино</w:t>
      </w:r>
      <w:proofErr w:type="spellEnd"/>
      <w:r w:rsidRPr="00DF3EA4">
        <w:rPr>
          <w:sz w:val="18"/>
          <w:szCs w:val="18"/>
        </w:rPr>
        <w:t xml:space="preserve">"                                          Л.А. </w:t>
      </w:r>
      <w:proofErr w:type="spellStart"/>
      <w:r w:rsidRPr="00DF3EA4">
        <w:rPr>
          <w:sz w:val="18"/>
          <w:szCs w:val="18"/>
        </w:rPr>
        <w:t>Паршуков</w:t>
      </w:r>
      <w:proofErr w:type="spellEnd"/>
    </w:p>
    <w:p w:rsidR="00BD5352" w:rsidRDefault="00BD5352" w:rsidP="00B02DD9">
      <w:pPr>
        <w:jc w:val="center"/>
        <w:rPr>
          <w:sz w:val="18"/>
          <w:szCs w:val="18"/>
        </w:rPr>
      </w:pPr>
    </w:p>
    <w:p w:rsidR="00E463C8" w:rsidRDefault="00E463C8" w:rsidP="00B02DD9">
      <w:pPr>
        <w:jc w:val="center"/>
        <w:rPr>
          <w:sz w:val="18"/>
          <w:szCs w:val="18"/>
        </w:rPr>
      </w:pPr>
    </w:p>
    <w:p w:rsidR="00E463C8" w:rsidRDefault="00E463C8" w:rsidP="00B02DD9">
      <w:pPr>
        <w:jc w:val="center"/>
        <w:rPr>
          <w:sz w:val="18"/>
          <w:szCs w:val="18"/>
        </w:rPr>
      </w:pPr>
    </w:p>
    <w:p w:rsidR="00E463C8" w:rsidRDefault="00E463C8" w:rsidP="00B02DD9">
      <w:pPr>
        <w:jc w:val="center"/>
        <w:rPr>
          <w:sz w:val="18"/>
          <w:szCs w:val="18"/>
        </w:rPr>
      </w:pPr>
    </w:p>
    <w:p w:rsidR="00E463C8" w:rsidRDefault="00E463C8" w:rsidP="00B02DD9">
      <w:pPr>
        <w:jc w:val="center"/>
        <w:rPr>
          <w:sz w:val="18"/>
          <w:szCs w:val="18"/>
        </w:rPr>
      </w:pPr>
    </w:p>
    <w:p w:rsidR="00E463C8" w:rsidRDefault="00E463C8" w:rsidP="00B02DD9">
      <w:pPr>
        <w:jc w:val="center"/>
        <w:rPr>
          <w:sz w:val="18"/>
          <w:szCs w:val="18"/>
        </w:rPr>
      </w:pPr>
    </w:p>
    <w:p w:rsidR="00E463C8" w:rsidRDefault="00E463C8" w:rsidP="00B02DD9">
      <w:pPr>
        <w:jc w:val="center"/>
        <w:rPr>
          <w:sz w:val="18"/>
          <w:szCs w:val="18"/>
        </w:rPr>
      </w:pPr>
    </w:p>
    <w:p w:rsidR="00E463C8" w:rsidRDefault="00E463C8" w:rsidP="00B02DD9">
      <w:pPr>
        <w:jc w:val="center"/>
        <w:rPr>
          <w:sz w:val="18"/>
          <w:szCs w:val="18"/>
        </w:rPr>
      </w:pPr>
    </w:p>
    <w:p w:rsidR="00E463C8" w:rsidRDefault="00E463C8" w:rsidP="00B02DD9">
      <w:pPr>
        <w:jc w:val="center"/>
        <w:rPr>
          <w:sz w:val="18"/>
          <w:szCs w:val="18"/>
        </w:rPr>
      </w:pPr>
    </w:p>
    <w:p w:rsidR="00E463C8" w:rsidRDefault="00E463C8" w:rsidP="00B02DD9">
      <w:pPr>
        <w:jc w:val="center"/>
        <w:rPr>
          <w:sz w:val="18"/>
          <w:szCs w:val="18"/>
        </w:rPr>
      </w:pPr>
    </w:p>
    <w:p w:rsidR="00E463C8" w:rsidRDefault="00E463C8" w:rsidP="00B02DD9">
      <w:pPr>
        <w:jc w:val="center"/>
        <w:rPr>
          <w:sz w:val="18"/>
          <w:szCs w:val="18"/>
        </w:rPr>
      </w:pPr>
    </w:p>
    <w:p w:rsidR="001F7F07" w:rsidRDefault="001F7F07" w:rsidP="00B02DD9">
      <w:pPr>
        <w:jc w:val="center"/>
        <w:rPr>
          <w:sz w:val="18"/>
          <w:szCs w:val="18"/>
        </w:rPr>
      </w:pPr>
    </w:p>
    <w:p w:rsidR="001F7F07" w:rsidRDefault="001F7F07" w:rsidP="00B02DD9">
      <w:pPr>
        <w:jc w:val="center"/>
        <w:rPr>
          <w:sz w:val="18"/>
          <w:szCs w:val="18"/>
        </w:rPr>
      </w:pPr>
    </w:p>
    <w:p w:rsidR="001F7F07" w:rsidRDefault="001F7F07" w:rsidP="00B02DD9">
      <w:pPr>
        <w:jc w:val="center"/>
        <w:rPr>
          <w:sz w:val="18"/>
          <w:szCs w:val="18"/>
        </w:rPr>
      </w:pPr>
    </w:p>
    <w:p w:rsidR="001F7F07" w:rsidRDefault="001F7F07" w:rsidP="00B02DD9">
      <w:pPr>
        <w:jc w:val="center"/>
        <w:rPr>
          <w:sz w:val="18"/>
          <w:szCs w:val="18"/>
        </w:rPr>
      </w:pPr>
    </w:p>
    <w:p w:rsidR="001F7F07" w:rsidRDefault="001F7F07" w:rsidP="00B02DD9">
      <w:pPr>
        <w:jc w:val="center"/>
        <w:rPr>
          <w:sz w:val="18"/>
          <w:szCs w:val="18"/>
        </w:rPr>
      </w:pPr>
    </w:p>
    <w:p w:rsidR="001F7F07" w:rsidRPr="001F7F07" w:rsidRDefault="00852E60" w:rsidP="00852E60">
      <w:pPr>
        <w:rPr>
          <w:b/>
          <w:bCs/>
          <w:sz w:val="18"/>
          <w:szCs w:val="18"/>
        </w:rPr>
      </w:pPr>
      <w:r>
        <w:rPr>
          <w:sz w:val="18"/>
          <w:szCs w:val="18"/>
        </w:rPr>
        <w:lastRenderedPageBreak/>
        <w:t xml:space="preserve">                                                           </w:t>
      </w:r>
      <w:r w:rsidR="001F7F07" w:rsidRPr="00DF3EA4">
        <w:rPr>
          <w:b/>
          <w:sz w:val="18"/>
          <w:szCs w:val="18"/>
        </w:rPr>
        <w:object w:dxaOrig="1087" w:dyaOrig="1366">
          <v:shape id="_x0000_i1027" type="#_x0000_t75" style="width:54.75pt;height:56.25pt" o:ole="" fillcolor="window">
            <v:imagedata r:id="rId8" o:title=""/>
          </v:shape>
          <o:OLEObject Type="Embed" ProgID="Word.Picture.8" ShapeID="_x0000_i1027" DrawAspect="Content" ObjectID="_1809433383" r:id="rId13"/>
        </w:object>
      </w:r>
    </w:p>
    <w:p w:rsidR="001F7F07" w:rsidRPr="001F7F07" w:rsidRDefault="001F7F07" w:rsidP="001F7F07">
      <w:pPr>
        <w:jc w:val="center"/>
        <w:rPr>
          <w:b/>
          <w:bCs/>
          <w:sz w:val="18"/>
          <w:szCs w:val="18"/>
        </w:rPr>
      </w:pPr>
    </w:p>
    <w:p w:rsidR="001F7F07" w:rsidRPr="001F7F07" w:rsidRDefault="001F7F07" w:rsidP="001F7F07">
      <w:pPr>
        <w:jc w:val="center"/>
        <w:rPr>
          <w:b/>
          <w:bCs/>
          <w:sz w:val="18"/>
          <w:szCs w:val="18"/>
        </w:rPr>
      </w:pPr>
      <w:r w:rsidRPr="001F7F07">
        <w:rPr>
          <w:b/>
          <w:bCs/>
          <w:sz w:val="18"/>
          <w:szCs w:val="18"/>
        </w:rPr>
        <w:t>«МЫС» СИКТ ОВМÖДЧÖМИНСА СÖВЕТ</w:t>
      </w:r>
    </w:p>
    <w:p w:rsidR="001F7F07" w:rsidRPr="001F7F07" w:rsidRDefault="001F7F07" w:rsidP="001F7F07">
      <w:pPr>
        <w:jc w:val="center"/>
        <w:rPr>
          <w:b/>
          <w:bCs/>
          <w:sz w:val="18"/>
          <w:szCs w:val="18"/>
          <w:u w:val="single"/>
        </w:rPr>
      </w:pPr>
      <w:r w:rsidRPr="001F7F07">
        <w:rPr>
          <w:b/>
          <w:sz w:val="18"/>
          <w:szCs w:val="18"/>
          <w:u w:val="single"/>
        </w:rPr>
        <w:t>СОВЕТ СЕЛЬСКОГО ПОСЕЛЕНИЯ «МЫЁЛДИНО»</w:t>
      </w:r>
    </w:p>
    <w:p w:rsidR="001F7F07" w:rsidRPr="001F7F07" w:rsidRDefault="001F7F07" w:rsidP="001F7F07">
      <w:pPr>
        <w:jc w:val="center"/>
        <w:rPr>
          <w:sz w:val="18"/>
          <w:szCs w:val="18"/>
          <w:u w:val="single"/>
        </w:rPr>
      </w:pPr>
      <w:r w:rsidRPr="001F7F07">
        <w:rPr>
          <w:sz w:val="18"/>
          <w:szCs w:val="18"/>
          <w:u w:val="single"/>
        </w:rPr>
        <w:t xml:space="preserve">168072, Республика Коми, </w:t>
      </w:r>
      <w:proofErr w:type="spellStart"/>
      <w:r w:rsidRPr="001F7F07">
        <w:rPr>
          <w:sz w:val="18"/>
          <w:szCs w:val="18"/>
          <w:u w:val="single"/>
        </w:rPr>
        <w:t>Усть-Куломский</w:t>
      </w:r>
      <w:proofErr w:type="spellEnd"/>
      <w:r w:rsidRPr="001F7F07">
        <w:rPr>
          <w:sz w:val="18"/>
          <w:szCs w:val="18"/>
          <w:u w:val="single"/>
        </w:rPr>
        <w:t xml:space="preserve"> р-н, село </w:t>
      </w:r>
      <w:proofErr w:type="spellStart"/>
      <w:r w:rsidRPr="001F7F07">
        <w:rPr>
          <w:sz w:val="18"/>
          <w:szCs w:val="18"/>
          <w:u w:val="single"/>
        </w:rPr>
        <w:t>Мыёлдино</w:t>
      </w:r>
      <w:proofErr w:type="spellEnd"/>
      <w:r w:rsidRPr="001F7F07">
        <w:rPr>
          <w:sz w:val="18"/>
          <w:szCs w:val="18"/>
          <w:u w:val="single"/>
        </w:rPr>
        <w:t xml:space="preserve"> ул. Центральная дом № 90</w:t>
      </w:r>
    </w:p>
    <w:p w:rsidR="001F7F07" w:rsidRPr="001F7F07" w:rsidRDefault="001F7F07" w:rsidP="001F7F07">
      <w:pPr>
        <w:jc w:val="center"/>
        <w:rPr>
          <w:b/>
          <w:bCs/>
          <w:sz w:val="18"/>
          <w:szCs w:val="18"/>
        </w:rPr>
      </w:pPr>
    </w:p>
    <w:p w:rsidR="001F7F07" w:rsidRPr="001F7F07" w:rsidRDefault="001F7F07" w:rsidP="001F7F07">
      <w:pPr>
        <w:jc w:val="center"/>
        <w:rPr>
          <w:bCs/>
          <w:sz w:val="18"/>
          <w:szCs w:val="18"/>
        </w:rPr>
      </w:pPr>
      <w:r w:rsidRPr="001F7F07">
        <w:rPr>
          <w:b/>
          <w:bCs/>
          <w:sz w:val="18"/>
          <w:szCs w:val="18"/>
        </w:rPr>
        <w:t>К Ы В К Ö Р Т Ö Д</w:t>
      </w:r>
    </w:p>
    <w:p w:rsidR="001F7F07" w:rsidRPr="001F7F07" w:rsidRDefault="001F7F07" w:rsidP="001F7F07">
      <w:pPr>
        <w:jc w:val="center"/>
        <w:rPr>
          <w:b/>
          <w:sz w:val="18"/>
          <w:szCs w:val="18"/>
        </w:rPr>
      </w:pPr>
      <w:r w:rsidRPr="001F7F07">
        <w:rPr>
          <w:b/>
          <w:sz w:val="18"/>
          <w:szCs w:val="18"/>
        </w:rPr>
        <w:t>Р Е Ш Е Н И Е</w:t>
      </w:r>
    </w:p>
    <w:p w:rsidR="001F7F07" w:rsidRPr="001F7F07" w:rsidRDefault="001F7F07" w:rsidP="001F7F07">
      <w:pPr>
        <w:jc w:val="center"/>
        <w:rPr>
          <w:sz w:val="18"/>
          <w:szCs w:val="18"/>
        </w:rPr>
      </w:pPr>
      <w:r w:rsidRPr="001F7F07">
        <w:rPr>
          <w:sz w:val="18"/>
          <w:szCs w:val="18"/>
        </w:rPr>
        <w:t xml:space="preserve"> Совета сельского поселения «</w:t>
      </w:r>
      <w:proofErr w:type="spellStart"/>
      <w:r w:rsidRPr="001F7F07">
        <w:rPr>
          <w:sz w:val="18"/>
          <w:szCs w:val="18"/>
        </w:rPr>
        <w:t>Мыёлдино</w:t>
      </w:r>
      <w:proofErr w:type="spellEnd"/>
      <w:r w:rsidRPr="001F7F07">
        <w:rPr>
          <w:sz w:val="18"/>
          <w:szCs w:val="18"/>
        </w:rPr>
        <w:t>»</w:t>
      </w:r>
    </w:p>
    <w:p w:rsidR="001F7F07" w:rsidRPr="001F7F07" w:rsidRDefault="001F7F07" w:rsidP="001F7F07">
      <w:pPr>
        <w:jc w:val="center"/>
        <w:rPr>
          <w:sz w:val="18"/>
          <w:szCs w:val="18"/>
        </w:rPr>
      </w:pPr>
      <w:r w:rsidRPr="001F7F07">
        <w:rPr>
          <w:sz w:val="18"/>
          <w:szCs w:val="18"/>
        </w:rPr>
        <w:t xml:space="preserve">                                                                                                                   </w:t>
      </w:r>
    </w:p>
    <w:p w:rsidR="001F7F07" w:rsidRPr="001F7F07" w:rsidRDefault="001F7F07" w:rsidP="001F7F07">
      <w:pPr>
        <w:jc w:val="center"/>
        <w:rPr>
          <w:sz w:val="18"/>
          <w:szCs w:val="18"/>
        </w:rPr>
      </w:pPr>
      <w:r w:rsidRPr="001F7F07">
        <w:rPr>
          <w:sz w:val="18"/>
          <w:szCs w:val="18"/>
        </w:rPr>
        <w:tab/>
        <w:t xml:space="preserve">24.10.2024 года </w:t>
      </w:r>
      <w:r>
        <w:rPr>
          <w:sz w:val="18"/>
          <w:szCs w:val="18"/>
        </w:rPr>
        <w:tab/>
      </w:r>
      <w:r>
        <w:rPr>
          <w:sz w:val="18"/>
          <w:szCs w:val="18"/>
        </w:rPr>
        <w:tab/>
      </w:r>
      <w:r>
        <w:rPr>
          <w:sz w:val="18"/>
          <w:szCs w:val="18"/>
        </w:rPr>
        <w:tab/>
      </w:r>
      <w:r>
        <w:rPr>
          <w:sz w:val="18"/>
          <w:szCs w:val="18"/>
        </w:rPr>
        <w:tab/>
      </w:r>
      <w:r>
        <w:rPr>
          <w:sz w:val="18"/>
          <w:szCs w:val="18"/>
        </w:rPr>
        <w:tab/>
      </w:r>
      <w:r w:rsidRPr="001F7F07">
        <w:rPr>
          <w:sz w:val="18"/>
          <w:szCs w:val="18"/>
        </w:rPr>
        <w:t xml:space="preserve"> № </w:t>
      </w:r>
      <w:r w:rsidRPr="001F7F07">
        <w:rPr>
          <w:sz w:val="18"/>
          <w:szCs w:val="18"/>
          <w:lang w:val="en-US"/>
        </w:rPr>
        <w:t>V</w:t>
      </w:r>
      <w:r w:rsidRPr="001F7F07">
        <w:rPr>
          <w:sz w:val="18"/>
          <w:szCs w:val="18"/>
        </w:rPr>
        <w:t>-28-110</w:t>
      </w:r>
    </w:p>
    <w:p w:rsidR="001F7F07" w:rsidRPr="001F7F07" w:rsidRDefault="001F7F07" w:rsidP="001F7F07">
      <w:pPr>
        <w:jc w:val="center"/>
        <w:rPr>
          <w:sz w:val="18"/>
          <w:szCs w:val="18"/>
        </w:rPr>
      </w:pPr>
    </w:p>
    <w:tbl>
      <w:tblPr>
        <w:tblW w:w="9987" w:type="dxa"/>
        <w:tblLook w:val="0000" w:firstRow="0" w:lastRow="0" w:firstColumn="0" w:lastColumn="0" w:noHBand="0" w:noVBand="0"/>
      </w:tblPr>
      <w:tblGrid>
        <w:gridCol w:w="9987"/>
      </w:tblGrid>
      <w:tr w:rsidR="001F7F07" w:rsidRPr="00D57DDF" w:rsidTr="001F7F07">
        <w:trPr>
          <w:trHeight w:val="583"/>
        </w:trPr>
        <w:tc>
          <w:tcPr>
            <w:tcW w:w="9987" w:type="dxa"/>
          </w:tcPr>
          <w:p w:rsidR="001F7F07" w:rsidRPr="00D57DDF" w:rsidRDefault="001F7F07" w:rsidP="001F7F07">
            <w:pPr>
              <w:rPr>
                <w:b/>
                <w:sz w:val="18"/>
                <w:szCs w:val="18"/>
                <w:rPrChange w:id="46" w:author="User" w:date="2025-04-04T14:18:00Z">
                  <w:rPr>
                    <w:sz w:val="18"/>
                    <w:szCs w:val="18"/>
                  </w:rPr>
                </w:rPrChange>
              </w:rPr>
            </w:pPr>
            <w:r w:rsidRPr="00D57DDF">
              <w:rPr>
                <w:b/>
                <w:sz w:val="18"/>
                <w:szCs w:val="18"/>
              </w:rPr>
              <w:t>О внесении изменений в решение Совета сельского поселения «</w:t>
            </w:r>
            <w:proofErr w:type="spellStart"/>
            <w:r w:rsidRPr="00D57DDF">
              <w:rPr>
                <w:b/>
                <w:sz w:val="18"/>
                <w:szCs w:val="18"/>
              </w:rPr>
              <w:t>Мыёлдино</w:t>
            </w:r>
            <w:proofErr w:type="spellEnd"/>
            <w:r w:rsidRPr="00D57DDF">
              <w:rPr>
                <w:b/>
                <w:sz w:val="18"/>
                <w:szCs w:val="18"/>
              </w:rPr>
              <w:t>» от 15 декабря 2021 года № V-2-9 «Об утверждении Положения о муниципальном контроле в сфере благоустройства на территории сельского поселения «</w:t>
            </w:r>
            <w:proofErr w:type="spellStart"/>
            <w:r w:rsidRPr="00D57DDF">
              <w:rPr>
                <w:b/>
                <w:sz w:val="18"/>
                <w:szCs w:val="18"/>
              </w:rPr>
              <w:t>Мыёлдино</w:t>
            </w:r>
            <w:proofErr w:type="spellEnd"/>
            <w:r w:rsidRPr="00D57DDF">
              <w:rPr>
                <w:b/>
                <w:sz w:val="18"/>
                <w:szCs w:val="18"/>
              </w:rPr>
              <w:t>»</w:t>
            </w:r>
          </w:p>
        </w:tc>
      </w:tr>
    </w:tbl>
    <w:p w:rsidR="001F7F07" w:rsidRPr="001F7F07" w:rsidRDefault="001F7F07" w:rsidP="001F7F07">
      <w:pPr>
        <w:rPr>
          <w:sz w:val="18"/>
          <w:szCs w:val="18"/>
        </w:rPr>
      </w:pPr>
      <w:r>
        <w:rPr>
          <w:sz w:val="18"/>
          <w:szCs w:val="18"/>
        </w:rPr>
        <w:t xml:space="preserve">              </w:t>
      </w:r>
      <w:r w:rsidRPr="001F7F07">
        <w:rPr>
          <w:sz w:val="18"/>
          <w:szCs w:val="18"/>
        </w:rPr>
        <w:t>В соответствии с Федеральным законом от 31.07.2020 № 248-ФЗ «О государственном контроле (надзоре) и муниципальном контроле в Российской Федерации», Уставом сельского поселения «</w:t>
      </w:r>
      <w:proofErr w:type="spellStart"/>
      <w:r w:rsidRPr="001F7F07">
        <w:rPr>
          <w:sz w:val="18"/>
          <w:szCs w:val="18"/>
        </w:rPr>
        <w:t>Мыёлдино</w:t>
      </w:r>
      <w:proofErr w:type="spellEnd"/>
      <w:r w:rsidRPr="001F7F07">
        <w:rPr>
          <w:sz w:val="18"/>
          <w:szCs w:val="18"/>
        </w:rPr>
        <w:t>» МР «</w:t>
      </w:r>
      <w:proofErr w:type="spellStart"/>
      <w:r w:rsidRPr="001F7F07">
        <w:rPr>
          <w:sz w:val="18"/>
          <w:szCs w:val="18"/>
        </w:rPr>
        <w:t>Усть-Куломский</w:t>
      </w:r>
      <w:proofErr w:type="spellEnd"/>
      <w:r w:rsidRPr="001F7F07">
        <w:rPr>
          <w:sz w:val="18"/>
          <w:szCs w:val="18"/>
        </w:rPr>
        <w:t>» Республики Коми, Совет сельского поселения «</w:t>
      </w:r>
      <w:proofErr w:type="spellStart"/>
      <w:r w:rsidRPr="001F7F07">
        <w:rPr>
          <w:sz w:val="18"/>
          <w:szCs w:val="18"/>
        </w:rPr>
        <w:t>Мыёлдино</w:t>
      </w:r>
      <w:proofErr w:type="spellEnd"/>
      <w:r w:rsidRPr="001F7F07">
        <w:rPr>
          <w:sz w:val="18"/>
          <w:szCs w:val="18"/>
        </w:rPr>
        <w:t>» МР «</w:t>
      </w:r>
      <w:proofErr w:type="spellStart"/>
      <w:r w:rsidRPr="001F7F07">
        <w:rPr>
          <w:sz w:val="18"/>
          <w:szCs w:val="18"/>
        </w:rPr>
        <w:t>Усть-Куломский</w:t>
      </w:r>
      <w:proofErr w:type="spellEnd"/>
      <w:r w:rsidRPr="001F7F07">
        <w:rPr>
          <w:sz w:val="18"/>
          <w:szCs w:val="18"/>
        </w:rPr>
        <w:t xml:space="preserve">» Республики Коми </w:t>
      </w:r>
    </w:p>
    <w:p w:rsidR="001F7F07" w:rsidRPr="001F7F07" w:rsidRDefault="001F7F07" w:rsidP="001F7F07">
      <w:pPr>
        <w:jc w:val="center"/>
        <w:rPr>
          <w:sz w:val="18"/>
          <w:szCs w:val="18"/>
        </w:rPr>
      </w:pPr>
      <w:r w:rsidRPr="001F7F07">
        <w:rPr>
          <w:sz w:val="18"/>
          <w:szCs w:val="18"/>
        </w:rPr>
        <w:t xml:space="preserve">               РЕШИЛ:</w:t>
      </w:r>
    </w:p>
    <w:p w:rsidR="001F7F07" w:rsidRPr="001F7F07" w:rsidRDefault="001F7F07" w:rsidP="001F7F07">
      <w:pPr>
        <w:jc w:val="center"/>
        <w:rPr>
          <w:sz w:val="18"/>
          <w:szCs w:val="18"/>
        </w:rPr>
      </w:pPr>
      <w:r w:rsidRPr="001F7F07">
        <w:rPr>
          <w:sz w:val="18"/>
          <w:szCs w:val="18"/>
        </w:rPr>
        <w:t xml:space="preserve">               1. Внести в Положение о муниципальном контроле в сфере благоустройства на территории сельского поселения «</w:t>
      </w:r>
      <w:proofErr w:type="spellStart"/>
      <w:r w:rsidRPr="001F7F07">
        <w:rPr>
          <w:sz w:val="18"/>
          <w:szCs w:val="18"/>
        </w:rPr>
        <w:t>Мыёлдино</w:t>
      </w:r>
      <w:proofErr w:type="spellEnd"/>
      <w:r w:rsidRPr="001F7F07">
        <w:rPr>
          <w:sz w:val="18"/>
          <w:szCs w:val="18"/>
        </w:rPr>
        <w:t>» МР «</w:t>
      </w:r>
      <w:proofErr w:type="spellStart"/>
      <w:r w:rsidRPr="001F7F07">
        <w:rPr>
          <w:sz w:val="18"/>
          <w:szCs w:val="18"/>
        </w:rPr>
        <w:t>Усть-Куломский</w:t>
      </w:r>
      <w:proofErr w:type="spellEnd"/>
      <w:r w:rsidRPr="001F7F07">
        <w:rPr>
          <w:sz w:val="18"/>
          <w:szCs w:val="18"/>
        </w:rPr>
        <w:t>» Республики Коми, утвержденное Решением Совета сельского поселения «</w:t>
      </w:r>
      <w:proofErr w:type="spellStart"/>
      <w:r w:rsidRPr="001F7F07">
        <w:rPr>
          <w:sz w:val="18"/>
          <w:szCs w:val="18"/>
        </w:rPr>
        <w:t>Мыёлдино</w:t>
      </w:r>
      <w:proofErr w:type="spellEnd"/>
      <w:r w:rsidRPr="001F7F07">
        <w:rPr>
          <w:sz w:val="18"/>
          <w:szCs w:val="18"/>
        </w:rPr>
        <w:t>» МР «</w:t>
      </w:r>
      <w:proofErr w:type="spellStart"/>
      <w:r w:rsidRPr="001F7F07">
        <w:rPr>
          <w:sz w:val="18"/>
          <w:szCs w:val="18"/>
        </w:rPr>
        <w:t>Усть-Куломский</w:t>
      </w:r>
      <w:proofErr w:type="spellEnd"/>
      <w:r w:rsidRPr="001F7F07">
        <w:rPr>
          <w:sz w:val="18"/>
          <w:szCs w:val="18"/>
        </w:rPr>
        <w:t>» Республики Коми от 15.12.2021 № V-2-9 (далее – Положение) следующие изменения:</w:t>
      </w:r>
    </w:p>
    <w:p w:rsidR="001F7F07" w:rsidRPr="001F7F07" w:rsidRDefault="001F7F07" w:rsidP="001F7F07">
      <w:pPr>
        <w:jc w:val="center"/>
        <w:rPr>
          <w:sz w:val="18"/>
          <w:szCs w:val="18"/>
        </w:rPr>
      </w:pPr>
      <w:r w:rsidRPr="001F7F07">
        <w:rPr>
          <w:sz w:val="18"/>
          <w:szCs w:val="18"/>
        </w:rPr>
        <w:t xml:space="preserve">       1.1. Пункт 6.2. раздела 6 Положения изложить в новой редакции:</w:t>
      </w:r>
    </w:p>
    <w:p w:rsidR="001F7F07" w:rsidRPr="001F7F07" w:rsidRDefault="001F7F07" w:rsidP="001F7F07">
      <w:pPr>
        <w:jc w:val="center"/>
        <w:rPr>
          <w:sz w:val="18"/>
          <w:szCs w:val="18"/>
        </w:rPr>
      </w:pPr>
      <w:r w:rsidRPr="001F7F07">
        <w:rPr>
          <w:sz w:val="18"/>
          <w:szCs w:val="18"/>
        </w:rPr>
        <w:t>«6.2. Ключевые показатели вида контроля и их целевые значения, индикативные показатели для контроля в сфере благоустройства утверждены в приложении 2 к настоящему Положению»;</w:t>
      </w:r>
    </w:p>
    <w:p w:rsidR="001F7F07" w:rsidRPr="001F7F07" w:rsidRDefault="001F7F07" w:rsidP="001F7F07">
      <w:pPr>
        <w:jc w:val="center"/>
        <w:rPr>
          <w:b/>
          <w:sz w:val="18"/>
          <w:szCs w:val="18"/>
        </w:rPr>
      </w:pPr>
      <w:r w:rsidRPr="001F7F07">
        <w:rPr>
          <w:sz w:val="18"/>
          <w:szCs w:val="18"/>
        </w:rPr>
        <w:t xml:space="preserve">       1.2. Положение дополнить приложением 2 и следующего содержания:</w:t>
      </w:r>
    </w:p>
    <w:p w:rsidR="001F7F07" w:rsidRPr="001F7F07" w:rsidRDefault="001F7F07" w:rsidP="001F7F07">
      <w:pPr>
        <w:jc w:val="center"/>
        <w:rPr>
          <w:b/>
          <w:sz w:val="18"/>
          <w:szCs w:val="18"/>
        </w:rPr>
      </w:pPr>
    </w:p>
    <w:p w:rsidR="001F7F07" w:rsidRPr="001F7F07" w:rsidRDefault="001F7F07" w:rsidP="001F7F07">
      <w:pPr>
        <w:jc w:val="center"/>
        <w:rPr>
          <w:sz w:val="18"/>
          <w:szCs w:val="18"/>
        </w:rPr>
      </w:pPr>
      <w:r w:rsidRPr="001F7F07">
        <w:rPr>
          <w:sz w:val="18"/>
          <w:szCs w:val="18"/>
        </w:rPr>
        <w:t>2. Контроль за использованием решения оставляю за собой.</w:t>
      </w:r>
    </w:p>
    <w:p w:rsidR="001F7F07" w:rsidRPr="001F7F07" w:rsidRDefault="001F7F07" w:rsidP="001F7F07">
      <w:pPr>
        <w:jc w:val="center"/>
        <w:rPr>
          <w:sz w:val="18"/>
          <w:szCs w:val="18"/>
        </w:rPr>
      </w:pPr>
      <w:r w:rsidRPr="001F7F07">
        <w:rPr>
          <w:sz w:val="18"/>
          <w:szCs w:val="18"/>
        </w:rPr>
        <w:t>3. Настоящее решение вступает в силу со дня его обнародования.</w:t>
      </w:r>
    </w:p>
    <w:p w:rsidR="001F7F07" w:rsidRPr="001F7F07" w:rsidRDefault="001F7F07" w:rsidP="001F7F07">
      <w:pPr>
        <w:jc w:val="center"/>
        <w:rPr>
          <w:sz w:val="18"/>
          <w:szCs w:val="18"/>
        </w:rPr>
      </w:pPr>
    </w:p>
    <w:p w:rsidR="001F7F07" w:rsidRPr="001F7F07" w:rsidRDefault="001F7F07" w:rsidP="001F7F07">
      <w:pPr>
        <w:jc w:val="center"/>
        <w:rPr>
          <w:bCs/>
          <w:sz w:val="18"/>
          <w:szCs w:val="18"/>
        </w:rPr>
      </w:pPr>
    </w:p>
    <w:p w:rsidR="001F7F07" w:rsidRPr="001F7F07" w:rsidRDefault="001F7F07" w:rsidP="001F7F07">
      <w:pPr>
        <w:rPr>
          <w:sz w:val="18"/>
          <w:szCs w:val="18"/>
        </w:rPr>
      </w:pPr>
      <w:r w:rsidRPr="001F7F07">
        <w:rPr>
          <w:sz w:val="18"/>
          <w:szCs w:val="18"/>
        </w:rPr>
        <w:t>Глава сельского поселения «</w:t>
      </w:r>
      <w:proofErr w:type="spellStart"/>
      <w:proofErr w:type="gramStart"/>
      <w:r w:rsidRPr="001F7F07">
        <w:rPr>
          <w:sz w:val="18"/>
          <w:szCs w:val="18"/>
        </w:rPr>
        <w:t>Мыёлдино</w:t>
      </w:r>
      <w:proofErr w:type="spellEnd"/>
      <w:r w:rsidRPr="001F7F07">
        <w:rPr>
          <w:sz w:val="18"/>
          <w:szCs w:val="18"/>
        </w:rPr>
        <w:t xml:space="preserve">»   </w:t>
      </w:r>
      <w:proofErr w:type="gramEnd"/>
      <w:r w:rsidRPr="001F7F07">
        <w:rPr>
          <w:sz w:val="18"/>
          <w:szCs w:val="18"/>
        </w:rPr>
        <w:t xml:space="preserve">                                 </w:t>
      </w:r>
      <w:proofErr w:type="spellStart"/>
      <w:r w:rsidRPr="001F7F07">
        <w:rPr>
          <w:sz w:val="18"/>
          <w:szCs w:val="18"/>
        </w:rPr>
        <w:t>Л.А.Паршуков</w:t>
      </w:r>
      <w:proofErr w:type="spellEnd"/>
    </w:p>
    <w:p w:rsidR="001F7F07" w:rsidRPr="001F7F07" w:rsidRDefault="001F7F07" w:rsidP="001F7F07">
      <w:pPr>
        <w:jc w:val="center"/>
        <w:rPr>
          <w:sz w:val="18"/>
          <w:szCs w:val="18"/>
        </w:rPr>
      </w:pPr>
    </w:p>
    <w:p w:rsidR="001F7F07" w:rsidRPr="001F7F07" w:rsidRDefault="001F7F07" w:rsidP="001F7F07">
      <w:pPr>
        <w:jc w:val="center"/>
        <w:rPr>
          <w:sz w:val="18"/>
          <w:szCs w:val="18"/>
        </w:rPr>
      </w:pPr>
    </w:p>
    <w:p w:rsidR="001F7F07" w:rsidRPr="001F7F07" w:rsidRDefault="001F7F07" w:rsidP="001F7F07">
      <w:pPr>
        <w:jc w:val="center"/>
        <w:rPr>
          <w:sz w:val="18"/>
          <w:szCs w:val="18"/>
        </w:rPr>
      </w:pPr>
    </w:p>
    <w:p w:rsidR="001F7F07" w:rsidRPr="001F7F07" w:rsidRDefault="001F7F07" w:rsidP="001F7F07">
      <w:pPr>
        <w:jc w:val="center"/>
        <w:rPr>
          <w:sz w:val="18"/>
          <w:szCs w:val="18"/>
        </w:rPr>
      </w:pPr>
    </w:p>
    <w:p w:rsidR="001F7F07" w:rsidRPr="001F7F07" w:rsidRDefault="001F7F07" w:rsidP="001F7F07">
      <w:pPr>
        <w:jc w:val="center"/>
        <w:rPr>
          <w:sz w:val="18"/>
          <w:szCs w:val="18"/>
        </w:rPr>
      </w:pPr>
    </w:p>
    <w:p w:rsidR="001F7F07" w:rsidRPr="001F7F07" w:rsidRDefault="001F7F07" w:rsidP="001F7F07">
      <w:pPr>
        <w:jc w:val="center"/>
        <w:rPr>
          <w:sz w:val="18"/>
          <w:szCs w:val="18"/>
        </w:rPr>
      </w:pPr>
    </w:p>
    <w:p w:rsidR="001F7F07" w:rsidRPr="001F7F07" w:rsidRDefault="001F7F07" w:rsidP="001F7F07">
      <w:pPr>
        <w:jc w:val="center"/>
        <w:rPr>
          <w:sz w:val="18"/>
          <w:szCs w:val="18"/>
        </w:rPr>
      </w:pPr>
      <w:r w:rsidRPr="001F7F07">
        <w:rPr>
          <w:sz w:val="18"/>
          <w:szCs w:val="18"/>
        </w:rPr>
        <w:t xml:space="preserve">                                                                                                                                                                                                                                                               </w:t>
      </w:r>
    </w:p>
    <w:p w:rsidR="001F7F07" w:rsidRPr="001F7F07" w:rsidRDefault="001F7F07" w:rsidP="001F7F07">
      <w:pPr>
        <w:jc w:val="center"/>
        <w:rPr>
          <w:sz w:val="18"/>
          <w:szCs w:val="18"/>
        </w:rPr>
      </w:pPr>
    </w:p>
    <w:p w:rsidR="005F3430" w:rsidRDefault="001F7F07" w:rsidP="001F7F07">
      <w:pPr>
        <w:jc w:val="right"/>
        <w:rPr>
          <w:sz w:val="18"/>
          <w:szCs w:val="18"/>
        </w:rPr>
      </w:pPr>
      <w:r w:rsidRPr="001F7F07">
        <w:rPr>
          <w:sz w:val="18"/>
          <w:szCs w:val="18"/>
        </w:rPr>
        <w:t xml:space="preserve">                                                                                                                           </w:t>
      </w:r>
      <w:r w:rsidR="002774A0">
        <w:rPr>
          <w:sz w:val="18"/>
          <w:szCs w:val="18"/>
        </w:rPr>
        <w:t xml:space="preserve">   </w:t>
      </w:r>
    </w:p>
    <w:p w:rsidR="005F3430" w:rsidRDefault="005F3430" w:rsidP="001F7F07">
      <w:pPr>
        <w:jc w:val="right"/>
        <w:rPr>
          <w:sz w:val="18"/>
          <w:szCs w:val="18"/>
        </w:rPr>
      </w:pPr>
    </w:p>
    <w:p w:rsidR="005F3430" w:rsidRDefault="005F3430" w:rsidP="001F7F07">
      <w:pPr>
        <w:jc w:val="right"/>
        <w:rPr>
          <w:sz w:val="18"/>
          <w:szCs w:val="18"/>
        </w:rPr>
      </w:pPr>
    </w:p>
    <w:p w:rsidR="005F3430" w:rsidRDefault="005F3430" w:rsidP="001F7F07">
      <w:pPr>
        <w:jc w:val="right"/>
        <w:rPr>
          <w:sz w:val="18"/>
          <w:szCs w:val="18"/>
        </w:rPr>
      </w:pPr>
    </w:p>
    <w:p w:rsidR="005F3430" w:rsidRDefault="005F3430" w:rsidP="001F7F07">
      <w:pPr>
        <w:jc w:val="right"/>
        <w:rPr>
          <w:sz w:val="18"/>
          <w:szCs w:val="18"/>
        </w:rPr>
      </w:pPr>
    </w:p>
    <w:p w:rsidR="005F3430" w:rsidRDefault="005F3430" w:rsidP="001F7F07">
      <w:pPr>
        <w:jc w:val="right"/>
        <w:rPr>
          <w:sz w:val="18"/>
          <w:szCs w:val="18"/>
        </w:rPr>
      </w:pPr>
    </w:p>
    <w:p w:rsidR="005F3430" w:rsidRDefault="005F3430" w:rsidP="001F7F07">
      <w:pPr>
        <w:jc w:val="right"/>
        <w:rPr>
          <w:sz w:val="18"/>
          <w:szCs w:val="18"/>
        </w:rPr>
      </w:pPr>
    </w:p>
    <w:p w:rsidR="005F3430" w:rsidRDefault="005F3430" w:rsidP="001F7F07">
      <w:pPr>
        <w:jc w:val="right"/>
        <w:rPr>
          <w:sz w:val="18"/>
          <w:szCs w:val="18"/>
        </w:rPr>
      </w:pPr>
    </w:p>
    <w:p w:rsidR="005F3430" w:rsidRDefault="005F3430" w:rsidP="001F7F07">
      <w:pPr>
        <w:jc w:val="right"/>
        <w:rPr>
          <w:sz w:val="18"/>
          <w:szCs w:val="18"/>
        </w:rPr>
      </w:pPr>
    </w:p>
    <w:p w:rsidR="005F3430" w:rsidRDefault="005F3430" w:rsidP="001F7F07">
      <w:pPr>
        <w:jc w:val="right"/>
        <w:rPr>
          <w:sz w:val="18"/>
          <w:szCs w:val="18"/>
        </w:rPr>
      </w:pPr>
    </w:p>
    <w:p w:rsidR="005F3430" w:rsidRDefault="005F3430" w:rsidP="001F7F07">
      <w:pPr>
        <w:jc w:val="right"/>
        <w:rPr>
          <w:sz w:val="18"/>
          <w:szCs w:val="18"/>
        </w:rPr>
      </w:pPr>
    </w:p>
    <w:p w:rsidR="005F3430" w:rsidRDefault="005F3430" w:rsidP="001F7F07">
      <w:pPr>
        <w:jc w:val="right"/>
        <w:rPr>
          <w:sz w:val="18"/>
          <w:szCs w:val="18"/>
        </w:rPr>
      </w:pPr>
    </w:p>
    <w:p w:rsidR="005F3430" w:rsidRDefault="005F3430" w:rsidP="001F7F07">
      <w:pPr>
        <w:jc w:val="right"/>
        <w:rPr>
          <w:sz w:val="18"/>
          <w:szCs w:val="18"/>
        </w:rPr>
      </w:pPr>
    </w:p>
    <w:p w:rsidR="005F3430" w:rsidRDefault="005F3430" w:rsidP="001F7F07">
      <w:pPr>
        <w:jc w:val="right"/>
        <w:rPr>
          <w:sz w:val="18"/>
          <w:szCs w:val="18"/>
        </w:rPr>
      </w:pPr>
    </w:p>
    <w:p w:rsidR="005F3430" w:rsidRDefault="005F3430" w:rsidP="001F7F07">
      <w:pPr>
        <w:jc w:val="right"/>
        <w:rPr>
          <w:sz w:val="18"/>
          <w:szCs w:val="18"/>
        </w:rPr>
      </w:pPr>
    </w:p>
    <w:p w:rsidR="005F3430" w:rsidRDefault="005F3430" w:rsidP="001F7F07">
      <w:pPr>
        <w:jc w:val="right"/>
        <w:rPr>
          <w:sz w:val="18"/>
          <w:szCs w:val="18"/>
        </w:rPr>
      </w:pPr>
    </w:p>
    <w:p w:rsidR="005F3430" w:rsidRDefault="005F3430" w:rsidP="001F7F07">
      <w:pPr>
        <w:jc w:val="right"/>
        <w:rPr>
          <w:sz w:val="18"/>
          <w:szCs w:val="18"/>
        </w:rPr>
      </w:pPr>
    </w:p>
    <w:p w:rsidR="005F3430" w:rsidRDefault="005F3430" w:rsidP="001F7F07">
      <w:pPr>
        <w:jc w:val="right"/>
        <w:rPr>
          <w:sz w:val="18"/>
          <w:szCs w:val="18"/>
        </w:rPr>
      </w:pPr>
    </w:p>
    <w:p w:rsidR="005F3430" w:rsidRDefault="005F3430" w:rsidP="001F7F07">
      <w:pPr>
        <w:jc w:val="right"/>
        <w:rPr>
          <w:sz w:val="18"/>
          <w:szCs w:val="18"/>
        </w:rPr>
      </w:pPr>
    </w:p>
    <w:p w:rsidR="005F3430" w:rsidRDefault="005F3430" w:rsidP="001F7F07">
      <w:pPr>
        <w:jc w:val="right"/>
        <w:rPr>
          <w:sz w:val="18"/>
          <w:szCs w:val="18"/>
        </w:rPr>
      </w:pPr>
    </w:p>
    <w:p w:rsidR="005F3430" w:rsidRDefault="005F3430" w:rsidP="001F7F07">
      <w:pPr>
        <w:jc w:val="right"/>
        <w:rPr>
          <w:sz w:val="18"/>
          <w:szCs w:val="18"/>
        </w:rPr>
      </w:pPr>
    </w:p>
    <w:p w:rsidR="005F3430" w:rsidRDefault="005F3430" w:rsidP="001F7F07">
      <w:pPr>
        <w:jc w:val="right"/>
        <w:rPr>
          <w:sz w:val="18"/>
          <w:szCs w:val="18"/>
        </w:rPr>
      </w:pPr>
    </w:p>
    <w:p w:rsidR="001F7F07" w:rsidRPr="001F7F07" w:rsidRDefault="001F7F07" w:rsidP="001F7F07">
      <w:pPr>
        <w:jc w:val="right"/>
        <w:rPr>
          <w:sz w:val="18"/>
          <w:szCs w:val="18"/>
        </w:rPr>
      </w:pPr>
      <w:r w:rsidRPr="001F7F07">
        <w:rPr>
          <w:sz w:val="18"/>
          <w:szCs w:val="18"/>
        </w:rPr>
        <w:lastRenderedPageBreak/>
        <w:t>ПРИЛОЖЕНИЕ 1</w:t>
      </w:r>
    </w:p>
    <w:p w:rsidR="001F7F07" w:rsidRPr="001F7F07" w:rsidRDefault="001F7F07" w:rsidP="001F7F07">
      <w:pPr>
        <w:jc w:val="right"/>
        <w:rPr>
          <w:sz w:val="18"/>
          <w:szCs w:val="18"/>
        </w:rPr>
      </w:pPr>
      <w:r w:rsidRPr="001F7F07">
        <w:rPr>
          <w:sz w:val="18"/>
          <w:szCs w:val="18"/>
        </w:rPr>
        <w:t xml:space="preserve">                                                                                       </w:t>
      </w:r>
      <w:r w:rsidR="005F3430">
        <w:rPr>
          <w:sz w:val="18"/>
          <w:szCs w:val="18"/>
        </w:rPr>
        <w:t xml:space="preserve">      </w:t>
      </w:r>
      <w:r w:rsidRPr="001F7F07">
        <w:rPr>
          <w:sz w:val="18"/>
          <w:szCs w:val="18"/>
        </w:rPr>
        <w:t xml:space="preserve"> к Положению о муниципальном контроле </w:t>
      </w:r>
    </w:p>
    <w:p w:rsidR="001F7F07" w:rsidRPr="001F7F07" w:rsidRDefault="001F7F07" w:rsidP="001F7F07">
      <w:pPr>
        <w:jc w:val="right"/>
        <w:rPr>
          <w:sz w:val="18"/>
          <w:szCs w:val="18"/>
        </w:rPr>
      </w:pPr>
      <w:r w:rsidRPr="001F7F07">
        <w:rPr>
          <w:sz w:val="18"/>
          <w:szCs w:val="18"/>
        </w:rPr>
        <w:t xml:space="preserve">в сфере благоустройства </w:t>
      </w:r>
    </w:p>
    <w:p w:rsidR="001F7F07" w:rsidRPr="001F7F07" w:rsidRDefault="001F7F07" w:rsidP="001F7F07">
      <w:pPr>
        <w:jc w:val="right"/>
        <w:rPr>
          <w:sz w:val="18"/>
          <w:szCs w:val="18"/>
        </w:rPr>
      </w:pPr>
      <w:r w:rsidRPr="001F7F07">
        <w:rPr>
          <w:sz w:val="18"/>
          <w:szCs w:val="18"/>
        </w:rPr>
        <w:t>в сельском поселении «</w:t>
      </w:r>
      <w:proofErr w:type="spellStart"/>
      <w:r w:rsidRPr="001F7F07">
        <w:rPr>
          <w:sz w:val="18"/>
          <w:szCs w:val="18"/>
        </w:rPr>
        <w:t>Мыёлдино</w:t>
      </w:r>
      <w:proofErr w:type="spellEnd"/>
      <w:r w:rsidRPr="001F7F07">
        <w:rPr>
          <w:sz w:val="18"/>
          <w:szCs w:val="18"/>
        </w:rPr>
        <w:t>»</w:t>
      </w:r>
    </w:p>
    <w:p w:rsidR="001F7F07" w:rsidRPr="001F7F07" w:rsidRDefault="001F7F07" w:rsidP="001F7F07">
      <w:pPr>
        <w:jc w:val="right"/>
        <w:rPr>
          <w:sz w:val="18"/>
          <w:szCs w:val="18"/>
        </w:rPr>
      </w:pPr>
    </w:p>
    <w:p w:rsidR="001F7F07" w:rsidRPr="001F7F07" w:rsidRDefault="001F7F07" w:rsidP="001F7F07">
      <w:pPr>
        <w:jc w:val="center"/>
        <w:rPr>
          <w:sz w:val="18"/>
          <w:szCs w:val="18"/>
        </w:rPr>
      </w:pPr>
    </w:p>
    <w:p w:rsidR="001F7F07" w:rsidRPr="001F7F07" w:rsidRDefault="001F7F07" w:rsidP="001F7F07">
      <w:pPr>
        <w:jc w:val="center"/>
        <w:rPr>
          <w:sz w:val="18"/>
          <w:szCs w:val="18"/>
        </w:rPr>
      </w:pPr>
    </w:p>
    <w:p w:rsidR="001F7F07" w:rsidRPr="001F7F07" w:rsidRDefault="001F7F07" w:rsidP="001F7F07">
      <w:pPr>
        <w:jc w:val="center"/>
        <w:rPr>
          <w:sz w:val="18"/>
          <w:szCs w:val="18"/>
        </w:rPr>
      </w:pPr>
    </w:p>
    <w:p w:rsidR="001F7F07" w:rsidRPr="001F7F07" w:rsidRDefault="001F7F07" w:rsidP="001F7F07">
      <w:pPr>
        <w:jc w:val="center"/>
        <w:rPr>
          <w:b/>
          <w:bCs/>
          <w:sz w:val="18"/>
          <w:szCs w:val="18"/>
        </w:rPr>
      </w:pPr>
      <w:r w:rsidRPr="001F7F07">
        <w:rPr>
          <w:b/>
          <w:bCs/>
          <w:sz w:val="18"/>
          <w:szCs w:val="18"/>
        </w:rPr>
        <w:t>Индикаторы риска нарушения обязательных требований, используемые для определения необходимости проведения внеплановых проверок при</w:t>
      </w:r>
    </w:p>
    <w:p w:rsidR="001F7F07" w:rsidRPr="001F7F07" w:rsidRDefault="001F7F07" w:rsidP="001F7F07">
      <w:pPr>
        <w:jc w:val="center"/>
        <w:rPr>
          <w:b/>
          <w:bCs/>
          <w:sz w:val="18"/>
          <w:szCs w:val="18"/>
        </w:rPr>
      </w:pPr>
      <w:r w:rsidRPr="001F7F07">
        <w:rPr>
          <w:b/>
          <w:bCs/>
          <w:sz w:val="18"/>
          <w:szCs w:val="18"/>
        </w:rPr>
        <w:t>осуществлении администрацией сельского поселения «</w:t>
      </w:r>
      <w:proofErr w:type="spellStart"/>
      <w:r w:rsidRPr="001F7F07">
        <w:rPr>
          <w:b/>
          <w:bCs/>
          <w:sz w:val="18"/>
          <w:szCs w:val="18"/>
        </w:rPr>
        <w:t>Мыёлдино</w:t>
      </w:r>
      <w:proofErr w:type="spellEnd"/>
      <w:r w:rsidRPr="001F7F07">
        <w:rPr>
          <w:b/>
          <w:bCs/>
          <w:sz w:val="18"/>
          <w:szCs w:val="18"/>
        </w:rPr>
        <w:t>» </w:t>
      </w:r>
      <w:r w:rsidRPr="001F7F07">
        <w:rPr>
          <w:sz w:val="18"/>
          <w:szCs w:val="18"/>
        </w:rPr>
        <w:t> </w:t>
      </w:r>
    </w:p>
    <w:p w:rsidR="001F7F07" w:rsidRPr="001F7F07" w:rsidRDefault="001F7F07" w:rsidP="001F7F07">
      <w:pPr>
        <w:jc w:val="center"/>
        <w:rPr>
          <w:b/>
          <w:bCs/>
          <w:sz w:val="18"/>
          <w:szCs w:val="18"/>
        </w:rPr>
      </w:pPr>
      <w:r w:rsidRPr="001F7F07">
        <w:rPr>
          <w:b/>
          <w:bCs/>
          <w:sz w:val="18"/>
          <w:szCs w:val="18"/>
        </w:rPr>
        <w:t>контроля в сфере благоустройства</w:t>
      </w:r>
    </w:p>
    <w:p w:rsidR="001F7F07" w:rsidRPr="001F7F07" w:rsidRDefault="001F7F07" w:rsidP="001F7F07">
      <w:pPr>
        <w:jc w:val="center"/>
        <w:rPr>
          <w:sz w:val="18"/>
          <w:szCs w:val="18"/>
        </w:rPr>
      </w:pPr>
      <w:r w:rsidRPr="001F7F07">
        <w:rPr>
          <w:sz w:val="18"/>
          <w:szCs w:val="18"/>
        </w:rPr>
        <w:t> </w:t>
      </w:r>
    </w:p>
    <w:p w:rsidR="001F7F07" w:rsidRPr="001F7F07" w:rsidRDefault="001F7F07" w:rsidP="001F7F07">
      <w:pPr>
        <w:jc w:val="center"/>
        <w:rPr>
          <w:sz w:val="18"/>
          <w:szCs w:val="18"/>
        </w:rPr>
      </w:pPr>
      <w:r w:rsidRPr="001F7F07">
        <w:rPr>
          <w:sz w:val="18"/>
          <w:szCs w:val="18"/>
        </w:rPr>
        <w:t>1. Наличие мусора и иных отходов производства и потребления на прилегающей территории или на иных территориях общего пользования.</w:t>
      </w:r>
    </w:p>
    <w:p w:rsidR="001F7F07" w:rsidRPr="001F7F07" w:rsidRDefault="001F7F07" w:rsidP="001F7F07">
      <w:pPr>
        <w:jc w:val="center"/>
        <w:rPr>
          <w:sz w:val="18"/>
          <w:szCs w:val="18"/>
        </w:rPr>
      </w:pPr>
      <w:r w:rsidRPr="001F7F07">
        <w:rPr>
          <w:sz w:val="18"/>
          <w:szCs w:val="18"/>
        </w:rPr>
        <w:t>2. Наличие на прилегающей территории карантинных, ядовитых и сорных растений, порубочных остатков деревьев и кустарников.</w:t>
      </w:r>
    </w:p>
    <w:p w:rsidR="001F7F07" w:rsidRPr="001F7F07" w:rsidRDefault="001F7F07" w:rsidP="001F7F07">
      <w:pPr>
        <w:jc w:val="center"/>
        <w:rPr>
          <w:sz w:val="18"/>
          <w:szCs w:val="18"/>
        </w:rPr>
      </w:pPr>
      <w:r w:rsidRPr="001F7F07">
        <w:rPr>
          <w:sz w:val="18"/>
          <w:szCs w:val="18"/>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1F7F07" w:rsidRPr="001F7F07" w:rsidRDefault="001F7F07" w:rsidP="001F7F07">
      <w:pPr>
        <w:jc w:val="center"/>
        <w:rPr>
          <w:sz w:val="18"/>
          <w:szCs w:val="18"/>
        </w:rPr>
      </w:pPr>
      <w:r w:rsidRPr="001F7F07">
        <w:rPr>
          <w:sz w:val="18"/>
          <w:szCs w:val="18"/>
        </w:rPr>
        <w:t>4. Наличие препятствующей свободному и безопасному проходу граждан наледи на прилегающих территориях.</w:t>
      </w:r>
    </w:p>
    <w:p w:rsidR="001F7F07" w:rsidRPr="001F7F07" w:rsidRDefault="001F7F07" w:rsidP="001F7F07">
      <w:pPr>
        <w:jc w:val="center"/>
        <w:rPr>
          <w:sz w:val="18"/>
          <w:szCs w:val="18"/>
        </w:rPr>
      </w:pPr>
      <w:r w:rsidRPr="001F7F07">
        <w:rPr>
          <w:sz w:val="18"/>
          <w:szCs w:val="18"/>
        </w:rPr>
        <w:t>5. Наличие сосулек на кровлях зданий, сооружений.</w:t>
      </w:r>
    </w:p>
    <w:p w:rsidR="001F7F07" w:rsidRPr="001F7F07" w:rsidRDefault="001F7F07" w:rsidP="001F7F07">
      <w:pPr>
        <w:jc w:val="center"/>
        <w:rPr>
          <w:sz w:val="18"/>
          <w:szCs w:val="18"/>
        </w:rPr>
      </w:pPr>
      <w:r w:rsidRPr="001F7F07">
        <w:rPr>
          <w:sz w:val="18"/>
          <w:szCs w:val="1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1F7F07" w:rsidRPr="001F7F07" w:rsidRDefault="001F7F07" w:rsidP="001F7F07">
      <w:pPr>
        <w:jc w:val="center"/>
        <w:rPr>
          <w:sz w:val="18"/>
          <w:szCs w:val="18"/>
        </w:rPr>
      </w:pPr>
      <w:r w:rsidRPr="001F7F07">
        <w:rPr>
          <w:sz w:val="18"/>
          <w:szCs w:val="18"/>
        </w:rPr>
        <w:t>7. Уничтожение или повреждение специальных знаков, надписей, содержащих информацию, необходимую для эксплуатации инженерных сооружений.</w:t>
      </w:r>
    </w:p>
    <w:p w:rsidR="001F7F07" w:rsidRPr="001F7F07" w:rsidRDefault="001F7F07" w:rsidP="001F7F07">
      <w:pPr>
        <w:jc w:val="center"/>
        <w:rPr>
          <w:sz w:val="18"/>
          <w:szCs w:val="18"/>
        </w:rPr>
      </w:pPr>
      <w:r w:rsidRPr="001F7F07">
        <w:rPr>
          <w:sz w:val="18"/>
          <w:szCs w:val="18"/>
        </w:rPr>
        <w:t>8. Осуществление земляных работ без разрешения на их осуществление либо с превышением срока действия такого разрешения.</w:t>
      </w:r>
    </w:p>
    <w:p w:rsidR="001F7F07" w:rsidRPr="001F7F07" w:rsidRDefault="001F7F07" w:rsidP="001F7F07">
      <w:pPr>
        <w:jc w:val="center"/>
        <w:rPr>
          <w:sz w:val="18"/>
          <w:szCs w:val="18"/>
        </w:rPr>
      </w:pPr>
      <w:r w:rsidRPr="001F7F07">
        <w:rPr>
          <w:sz w:val="18"/>
          <w:szCs w:val="1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5F3430" w:rsidRDefault="001F7F07" w:rsidP="005F3430">
      <w:pPr>
        <w:jc w:val="center"/>
        <w:rPr>
          <w:sz w:val="18"/>
          <w:szCs w:val="18"/>
        </w:rPr>
      </w:pPr>
      <w:r w:rsidRPr="001F7F07">
        <w:rPr>
          <w:sz w:val="18"/>
          <w:szCs w:val="18"/>
        </w:rPr>
        <w:t> </w:t>
      </w:r>
    </w:p>
    <w:p w:rsidR="001F7F07" w:rsidRPr="001F7F07" w:rsidRDefault="005F3430" w:rsidP="005F3430">
      <w:pPr>
        <w:jc w:val="center"/>
        <w:rPr>
          <w:sz w:val="18"/>
          <w:szCs w:val="18"/>
        </w:rPr>
      </w:pPr>
      <w:r>
        <w:rPr>
          <w:sz w:val="18"/>
          <w:szCs w:val="18"/>
        </w:rPr>
        <w:lastRenderedPageBreak/>
        <w:t xml:space="preserve">                                                                                                           </w:t>
      </w:r>
      <w:r w:rsidR="001F7F07" w:rsidRPr="001F7F07">
        <w:rPr>
          <w:sz w:val="18"/>
          <w:szCs w:val="18"/>
        </w:rPr>
        <w:t>ПРИЛОЖЕНИЕ 2</w:t>
      </w:r>
    </w:p>
    <w:p w:rsidR="001F7F07" w:rsidRPr="001F7F07" w:rsidRDefault="001F7F07" w:rsidP="001F7F07">
      <w:pPr>
        <w:jc w:val="right"/>
        <w:rPr>
          <w:sz w:val="18"/>
          <w:szCs w:val="18"/>
        </w:rPr>
      </w:pPr>
      <w:r w:rsidRPr="001F7F07">
        <w:rPr>
          <w:sz w:val="18"/>
          <w:szCs w:val="18"/>
        </w:rPr>
        <w:t xml:space="preserve">к Положению о муниципальном контроле </w:t>
      </w:r>
    </w:p>
    <w:p w:rsidR="001F7F07" w:rsidRPr="001F7F07" w:rsidRDefault="001F7F07" w:rsidP="001F7F07">
      <w:pPr>
        <w:jc w:val="right"/>
        <w:rPr>
          <w:sz w:val="18"/>
          <w:szCs w:val="18"/>
        </w:rPr>
      </w:pPr>
      <w:r w:rsidRPr="001F7F07">
        <w:rPr>
          <w:sz w:val="18"/>
          <w:szCs w:val="18"/>
        </w:rPr>
        <w:t xml:space="preserve">в сфере благоустройства на территории </w:t>
      </w:r>
    </w:p>
    <w:p w:rsidR="001F7F07" w:rsidRPr="001F7F07" w:rsidRDefault="001F7F07" w:rsidP="001F7F07">
      <w:pPr>
        <w:jc w:val="right"/>
        <w:rPr>
          <w:sz w:val="18"/>
          <w:szCs w:val="18"/>
        </w:rPr>
      </w:pPr>
      <w:r w:rsidRPr="001F7F07">
        <w:rPr>
          <w:sz w:val="18"/>
          <w:szCs w:val="18"/>
        </w:rPr>
        <w:t>сельского поселения «</w:t>
      </w:r>
      <w:proofErr w:type="spellStart"/>
      <w:r w:rsidRPr="001F7F07">
        <w:rPr>
          <w:sz w:val="18"/>
          <w:szCs w:val="18"/>
        </w:rPr>
        <w:t>Мыёлдино</w:t>
      </w:r>
      <w:proofErr w:type="spellEnd"/>
      <w:r w:rsidRPr="001F7F07">
        <w:rPr>
          <w:sz w:val="18"/>
          <w:szCs w:val="18"/>
        </w:rPr>
        <w:t xml:space="preserve">» </w:t>
      </w:r>
    </w:p>
    <w:p w:rsidR="001F7F07" w:rsidRPr="001F7F07" w:rsidRDefault="001F7F07" w:rsidP="001F7F07">
      <w:pPr>
        <w:jc w:val="right"/>
        <w:rPr>
          <w:sz w:val="18"/>
          <w:szCs w:val="18"/>
        </w:rPr>
      </w:pPr>
      <w:r w:rsidRPr="001F7F07">
        <w:rPr>
          <w:sz w:val="18"/>
          <w:szCs w:val="18"/>
        </w:rPr>
        <w:t>МР «</w:t>
      </w:r>
      <w:proofErr w:type="spellStart"/>
      <w:r w:rsidRPr="001F7F07">
        <w:rPr>
          <w:sz w:val="18"/>
          <w:szCs w:val="18"/>
        </w:rPr>
        <w:t>Усть-Куломский</w:t>
      </w:r>
      <w:proofErr w:type="spellEnd"/>
      <w:r w:rsidRPr="001F7F07">
        <w:rPr>
          <w:sz w:val="18"/>
          <w:szCs w:val="18"/>
        </w:rPr>
        <w:t>» Республики Коми</w:t>
      </w:r>
    </w:p>
    <w:p w:rsidR="001F7F07" w:rsidRPr="001F7F07" w:rsidRDefault="001F7F07" w:rsidP="001F7F07">
      <w:pPr>
        <w:jc w:val="right"/>
        <w:rPr>
          <w:sz w:val="18"/>
          <w:szCs w:val="18"/>
        </w:rPr>
      </w:pPr>
    </w:p>
    <w:p w:rsidR="001F7F07" w:rsidRPr="001F7F07" w:rsidRDefault="001F7F07" w:rsidP="005F3430">
      <w:pPr>
        <w:rPr>
          <w:sz w:val="18"/>
          <w:szCs w:val="18"/>
        </w:rPr>
      </w:pPr>
      <w:r w:rsidRPr="001F7F07">
        <w:rPr>
          <w:b/>
          <w:bCs/>
          <w:sz w:val="18"/>
          <w:szCs w:val="18"/>
        </w:rPr>
        <w:t>Ключевые показатели муниципального контроля и их целевые значения,</w:t>
      </w:r>
    </w:p>
    <w:p w:rsidR="001F7F07" w:rsidRPr="001F7F07" w:rsidRDefault="001F7F07" w:rsidP="001F7F07">
      <w:pPr>
        <w:jc w:val="center"/>
        <w:rPr>
          <w:sz w:val="18"/>
          <w:szCs w:val="18"/>
        </w:rPr>
      </w:pPr>
      <w:r w:rsidRPr="001F7F07">
        <w:rPr>
          <w:b/>
          <w:bCs/>
          <w:sz w:val="18"/>
          <w:szCs w:val="18"/>
        </w:rPr>
        <w:t>индикативные показатели для контроля в сфере благоустройства</w:t>
      </w:r>
    </w:p>
    <w:p w:rsidR="001F7F07" w:rsidRPr="001F7F07" w:rsidRDefault="001F7F07" w:rsidP="001F7F07">
      <w:pPr>
        <w:jc w:val="center"/>
        <w:rPr>
          <w:sz w:val="18"/>
          <w:szCs w:val="18"/>
        </w:rPr>
      </w:pPr>
      <w:r w:rsidRPr="001F7F07">
        <w:rPr>
          <w:b/>
          <w:bCs/>
          <w:sz w:val="18"/>
          <w:szCs w:val="18"/>
        </w:rPr>
        <w:t>на территории сельского поселения «</w:t>
      </w:r>
      <w:proofErr w:type="spellStart"/>
      <w:r w:rsidRPr="001F7F07">
        <w:rPr>
          <w:b/>
          <w:bCs/>
          <w:sz w:val="18"/>
          <w:szCs w:val="18"/>
        </w:rPr>
        <w:t>Мыёлдино</w:t>
      </w:r>
      <w:proofErr w:type="spellEnd"/>
      <w:r w:rsidRPr="001F7F07">
        <w:rPr>
          <w:b/>
          <w:bCs/>
          <w:sz w:val="18"/>
          <w:szCs w:val="18"/>
        </w:rPr>
        <w:t>»</w:t>
      </w:r>
    </w:p>
    <w:p w:rsidR="001F7F07" w:rsidRPr="001F7F07" w:rsidRDefault="001F7F07" w:rsidP="001F7F07">
      <w:pPr>
        <w:jc w:val="center"/>
        <w:rPr>
          <w:sz w:val="18"/>
          <w:szCs w:val="18"/>
        </w:rPr>
      </w:pPr>
      <w:r w:rsidRPr="001F7F07">
        <w:rPr>
          <w:b/>
          <w:bCs/>
          <w:sz w:val="18"/>
          <w:szCs w:val="18"/>
        </w:rPr>
        <w:t> </w:t>
      </w:r>
    </w:p>
    <w:p w:rsidR="001F7F07" w:rsidRPr="001F7F07" w:rsidRDefault="001F7F07" w:rsidP="001F7F07">
      <w:pPr>
        <w:jc w:val="center"/>
        <w:rPr>
          <w:sz w:val="18"/>
          <w:szCs w:val="18"/>
        </w:rPr>
      </w:pPr>
      <w:r w:rsidRPr="001F7F07">
        <w:rPr>
          <w:sz w:val="18"/>
          <w:szCs w:val="18"/>
        </w:rPr>
        <w:t>1. Ключевые показатели муниципального контроля в сфере благоустройства на территории сельского поселения «</w:t>
      </w:r>
      <w:proofErr w:type="spellStart"/>
      <w:r w:rsidRPr="001F7F07">
        <w:rPr>
          <w:sz w:val="18"/>
          <w:szCs w:val="18"/>
        </w:rPr>
        <w:t>Мыёлдино</w:t>
      </w:r>
      <w:proofErr w:type="spellEnd"/>
      <w:r w:rsidRPr="001F7F07">
        <w:rPr>
          <w:sz w:val="18"/>
          <w:szCs w:val="18"/>
        </w:rPr>
        <w:t>» и их целевые значения:</w:t>
      </w:r>
    </w:p>
    <w:p w:rsidR="001F7F07" w:rsidRPr="001F7F07" w:rsidRDefault="001F7F07" w:rsidP="001F7F07">
      <w:pPr>
        <w:jc w:val="center"/>
        <w:rPr>
          <w:sz w:val="18"/>
          <w:szCs w:val="18"/>
        </w:rPr>
      </w:pPr>
      <w:r w:rsidRPr="001F7F07">
        <w:rPr>
          <w:sz w:val="18"/>
          <w:szCs w:val="18"/>
        </w:rPr>
        <w:t> </w:t>
      </w:r>
    </w:p>
    <w:tbl>
      <w:tblPr>
        <w:tblW w:w="0" w:type="auto"/>
        <w:tblInd w:w="-10" w:type="dxa"/>
        <w:shd w:val="clear" w:color="auto" w:fill="FFFFFF"/>
        <w:tblCellMar>
          <w:left w:w="0" w:type="dxa"/>
          <w:right w:w="0" w:type="dxa"/>
        </w:tblCellMar>
        <w:tblLook w:val="04A0" w:firstRow="1" w:lastRow="0" w:firstColumn="1" w:lastColumn="0" w:noHBand="0" w:noVBand="1"/>
      </w:tblPr>
      <w:tblGrid>
        <w:gridCol w:w="2378"/>
        <w:gridCol w:w="812"/>
        <w:gridCol w:w="717"/>
        <w:gridCol w:w="812"/>
        <w:gridCol w:w="860"/>
        <w:gridCol w:w="771"/>
      </w:tblGrid>
      <w:tr w:rsidR="001F7F07" w:rsidRPr="001F7F07" w:rsidTr="001F7F07">
        <w:tc>
          <w:tcPr>
            <w:tcW w:w="3510"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1F7F07" w:rsidRPr="001F7F07" w:rsidRDefault="001F7F07" w:rsidP="001F7F07">
            <w:pPr>
              <w:jc w:val="center"/>
              <w:rPr>
                <w:sz w:val="18"/>
                <w:szCs w:val="18"/>
              </w:rPr>
            </w:pPr>
            <w:r w:rsidRPr="001F7F07">
              <w:rPr>
                <w:sz w:val="18"/>
                <w:szCs w:val="18"/>
              </w:rPr>
              <w:t>Наименование ключевого показателя</w:t>
            </w:r>
          </w:p>
        </w:tc>
        <w:tc>
          <w:tcPr>
            <w:tcW w:w="611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7F07" w:rsidRPr="001F7F07" w:rsidRDefault="001F7F07" w:rsidP="001F7F07">
            <w:pPr>
              <w:jc w:val="center"/>
              <w:rPr>
                <w:sz w:val="18"/>
                <w:szCs w:val="18"/>
              </w:rPr>
            </w:pPr>
            <w:r w:rsidRPr="001F7F07">
              <w:rPr>
                <w:sz w:val="18"/>
                <w:szCs w:val="18"/>
              </w:rPr>
              <w:t>Годы и целевые (прогнозные) значения ключевых показателей</w:t>
            </w:r>
          </w:p>
        </w:tc>
      </w:tr>
      <w:tr w:rsidR="001F7F07" w:rsidRPr="001F7F07" w:rsidTr="001F7F07">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1F7F07" w:rsidRPr="001F7F07" w:rsidRDefault="001F7F07" w:rsidP="001F7F07">
            <w:pPr>
              <w:jc w:val="center"/>
              <w:rPr>
                <w:sz w:val="18"/>
                <w:szCs w:val="18"/>
              </w:rPr>
            </w:pPr>
          </w:p>
        </w:tc>
        <w:tc>
          <w:tcPr>
            <w:tcW w:w="127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F7F07" w:rsidRPr="001F7F07" w:rsidRDefault="001F7F07" w:rsidP="001F7F07">
            <w:pPr>
              <w:jc w:val="center"/>
              <w:rPr>
                <w:sz w:val="18"/>
                <w:szCs w:val="18"/>
              </w:rPr>
            </w:pPr>
            <w:r w:rsidRPr="001F7F07">
              <w:rPr>
                <w:sz w:val="18"/>
                <w:szCs w:val="18"/>
              </w:rPr>
              <w:t>2022</w:t>
            </w:r>
          </w:p>
        </w:tc>
        <w:tc>
          <w:tcPr>
            <w:tcW w:w="99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F7F07" w:rsidRPr="001F7F07" w:rsidRDefault="001F7F07" w:rsidP="001F7F07">
            <w:pPr>
              <w:jc w:val="center"/>
              <w:rPr>
                <w:sz w:val="18"/>
                <w:szCs w:val="18"/>
              </w:rPr>
            </w:pPr>
            <w:r w:rsidRPr="001F7F07">
              <w:rPr>
                <w:sz w:val="18"/>
                <w:szCs w:val="18"/>
              </w:rPr>
              <w:t>2023</w:t>
            </w:r>
          </w:p>
        </w:tc>
        <w:tc>
          <w:tcPr>
            <w:tcW w:w="127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F7F07" w:rsidRPr="001F7F07" w:rsidRDefault="001F7F07" w:rsidP="001F7F07">
            <w:pPr>
              <w:jc w:val="center"/>
              <w:rPr>
                <w:sz w:val="18"/>
                <w:szCs w:val="18"/>
              </w:rPr>
            </w:pPr>
            <w:r w:rsidRPr="001F7F07">
              <w:rPr>
                <w:sz w:val="18"/>
                <w:szCs w:val="18"/>
              </w:rPr>
              <w:t>2024</w:t>
            </w:r>
          </w:p>
        </w:tc>
        <w:tc>
          <w:tcPr>
            <w:tcW w:w="141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F7F07" w:rsidRPr="001F7F07" w:rsidRDefault="001F7F07" w:rsidP="001F7F07">
            <w:pPr>
              <w:jc w:val="center"/>
              <w:rPr>
                <w:sz w:val="18"/>
                <w:szCs w:val="18"/>
              </w:rPr>
            </w:pPr>
            <w:r w:rsidRPr="001F7F07">
              <w:rPr>
                <w:sz w:val="18"/>
                <w:szCs w:val="18"/>
              </w:rPr>
              <w:t>2025</w:t>
            </w:r>
          </w:p>
        </w:tc>
        <w:tc>
          <w:tcPr>
            <w:tcW w:w="115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7F07" w:rsidRPr="001F7F07" w:rsidRDefault="001F7F07" w:rsidP="001F7F07">
            <w:pPr>
              <w:jc w:val="center"/>
              <w:rPr>
                <w:sz w:val="18"/>
                <w:szCs w:val="18"/>
              </w:rPr>
            </w:pPr>
            <w:r w:rsidRPr="001F7F07">
              <w:rPr>
                <w:sz w:val="18"/>
                <w:szCs w:val="18"/>
              </w:rPr>
              <w:t>2026</w:t>
            </w:r>
          </w:p>
        </w:tc>
      </w:tr>
      <w:tr w:rsidR="001F7F07" w:rsidRPr="001F7F07" w:rsidTr="001F7F07">
        <w:tc>
          <w:tcPr>
            <w:tcW w:w="35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F7F07" w:rsidRPr="001F7F07" w:rsidRDefault="001F7F07" w:rsidP="001F7F07">
            <w:pPr>
              <w:jc w:val="center"/>
              <w:rPr>
                <w:sz w:val="18"/>
                <w:szCs w:val="18"/>
              </w:rPr>
            </w:pPr>
            <w:r w:rsidRPr="001F7F07">
              <w:rPr>
                <w:sz w:val="18"/>
                <w:szCs w:val="18"/>
              </w:rPr>
              <w:t>Количество случаев причинения вреда здоровью человека в результате нарушения правил благоустройства территории муниципального образования, на 100 чел. Населения</w:t>
            </w:r>
          </w:p>
          <w:p w:rsidR="001F7F07" w:rsidRPr="001F7F07" w:rsidRDefault="001F7F07" w:rsidP="001F7F07">
            <w:pPr>
              <w:jc w:val="center"/>
              <w:rPr>
                <w:sz w:val="18"/>
                <w:szCs w:val="18"/>
              </w:rPr>
            </w:pPr>
            <w:r w:rsidRPr="001F7F07">
              <w:rPr>
                <w:sz w:val="18"/>
                <w:szCs w:val="18"/>
              </w:rPr>
              <w:t> </w:t>
            </w:r>
          </w:p>
          <w:p w:rsidR="001F7F07" w:rsidRPr="001F7F07" w:rsidRDefault="001F7F07" w:rsidP="001F7F07">
            <w:pPr>
              <w:jc w:val="center"/>
              <w:rPr>
                <w:sz w:val="18"/>
                <w:szCs w:val="18"/>
              </w:rPr>
            </w:pPr>
            <w:r w:rsidRPr="001F7F07">
              <w:rPr>
                <w:sz w:val="18"/>
                <w:szCs w:val="18"/>
              </w:rPr>
              <w:t>B / N x 100,</w:t>
            </w:r>
          </w:p>
          <w:p w:rsidR="001F7F07" w:rsidRPr="001F7F07" w:rsidRDefault="001F7F07" w:rsidP="001F7F07">
            <w:pPr>
              <w:jc w:val="center"/>
              <w:rPr>
                <w:sz w:val="18"/>
                <w:szCs w:val="18"/>
              </w:rPr>
            </w:pPr>
            <w:r w:rsidRPr="001F7F07">
              <w:rPr>
                <w:sz w:val="18"/>
                <w:szCs w:val="18"/>
              </w:rPr>
              <w:t>В - количество случаев причинения вреда здоровью человека в результате нарушения правил благоустройства территории, единиц;</w:t>
            </w:r>
          </w:p>
          <w:p w:rsidR="001F7F07" w:rsidRPr="001F7F07" w:rsidRDefault="001F7F07" w:rsidP="001F7F07">
            <w:pPr>
              <w:jc w:val="center"/>
              <w:rPr>
                <w:sz w:val="18"/>
                <w:szCs w:val="18"/>
              </w:rPr>
            </w:pPr>
            <w:r w:rsidRPr="001F7F07">
              <w:rPr>
                <w:sz w:val="18"/>
                <w:szCs w:val="18"/>
                <w:lang w:val="en-US"/>
              </w:rPr>
              <w:t>N</w:t>
            </w:r>
            <w:r w:rsidRPr="001F7F07">
              <w:rPr>
                <w:sz w:val="18"/>
                <w:szCs w:val="18"/>
              </w:rPr>
              <w:t xml:space="preserve"> – </w:t>
            </w:r>
            <w:proofErr w:type="gramStart"/>
            <w:r w:rsidRPr="001F7F07">
              <w:rPr>
                <w:sz w:val="18"/>
                <w:szCs w:val="18"/>
              </w:rPr>
              <w:t>численность</w:t>
            </w:r>
            <w:proofErr w:type="gramEnd"/>
            <w:r w:rsidRPr="001F7F07">
              <w:rPr>
                <w:sz w:val="18"/>
                <w:szCs w:val="18"/>
              </w:rPr>
              <w:t xml:space="preserve"> населения сельского поселения «</w:t>
            </w:r>
            <w:proofErr w:type="spellStart"/>
            <w:r w:rsidRPr="001F7F07">
              <w:rPr>
                <w:sz w:val="18"/>
                <w:szCs w:val="18"/>
              </w:rPr>
              <w:t>Мыёлдино</w:t>
            </w:r>
            <w:proofErr w:type="spellEnd"/>
            <w:r w:rsidRPr="001F7F07">
              <w:rPr>
                <w:sz w:val="18"/>
                <w:szCs w:val="18"/>
              </w:rPr>
              <w:t>», человек.</w:t>
            </w:r>
          </w:p>
        </w:tc>
        <w:tc>
          <w:tcPr>
            <w:tcW w:w="127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F7F07" w:rsidRPr="001F7F07" w:rsidRDefault="001F7F07" w:rsidP="001F7F07">
            <w:pPr>
              <w:jc w:val="center"/>
              <w:rPr>
                <w:sz w:val="18"/>
                <w:szCs w:val="18"/>
              </w:rPr>
            </w:pPr>
            <w:r w:rsidRPr="001F7F07">
              <w:rPr>
                <w:sz w:val="18"/>
                <w:szCs w:val="18"/>
              </w:rPr>
              <w:t>0</w:t>
            </w:r>
          </w:p>
        </w:tc>
        <w:tc>
          <w:tcPr>
            <w:tcW w:w="99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F7F07" w:rsidRPr="001F7F07" w:rsidRDefault="001F7F07" w:rsidP="001F7F07">
            <w:pPr>
              <w:jc w:val="center"/>
              <w:rPr>
                <w:sz w:val="18"/>
                <w:szCs w:val="18"/>
              </w:rPr>
            </w:pPr>
            <w:r w:rsidRPr="001F7F07">
              <w:rPr>
                <w:sz w:val="18"/>
                <w:szCs w:val="18"/>
              </w:rPr>
              <w:t>0</w:t>
            </w:r>
          </w:p>
        </w:tc>
        <w:tc>
          <w:tcPr>
            <w:tcW w:w="127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F7F07" w:rsidRPr="001F7F07" w:rsidRDefault="001F7F07" w:rsidP="001F7F07">
            <w:pPr>
              <w:jc w:val="center"/>
              <w:rPr>
                <w:sz w:val="18"/>
                <w:szCs w:val="18"/>
              </w:rPr>
            </w:pPr>
            <w:r w:rsidRPr="001F7F07">
              <w:rPr>
                <w:sz w:val="18"/>
                <w:szCs w:val="18"/>
              </w:rPr>
              <w:t>0</w:t>
            </w:r>
          </w:p>
        </w:tc>
        <w:tc>
          <w:tcPr>
            <w:tcW w:w="141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1F7F07" w:rsidRPr="001F7F07" w:rsidRDefault="001F7F07" w:rsidP="001F7F07">
            <w:pPr>
              <w:jc w:val="center"/>
              <w:rPr>
                <w:sz w:val="18"/>
                <w:szCs w:val="18"/>
              </w:rPr>
            </w:pPr>
            <w:r w:rsidRPr="001F7F07">
              <w:rPr>
                <w:sz w:val="18"/>
                <w:szCs w:val="18"/>
              </w:rPr>
              <w:t>0</w:t>
            </w:r>
          </w:p>
        </w:tc>
        <w:tc>
          <w:tcPr>
            <w:tcW w:w="115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7F07" w:rsidRPr="001F7F07" w:rsidRDefault="001F7F07" w:rsidP="001F7F07">
            <w:pPr>
              <w:jc w:val="center"/>
              <w:rPr>
                <w:sz w:val="18"/>
                <w:szCs w:val="18"/>
              </w:rPr>
            </w:pPr>
            <w:r w:rsidRPr="001F7F07">
              <w:rPr>
                <w:sz w:val="18"/>
                <w:szCs w:val="18"/>
              </w:rPr>
              <w:t>0</w:t>
            </w:r>
          </w:p>
        </w:tc>
      </w:tr>
    </w:tbl>
    <w:p w:rsidR="002A405D" w:rsidRPr="002A405D" w:rsidRDefault="005F3430" w:rsidP="005F3430">
      <w:pPr>
        <w:rPr>
          <w:sz w:val="18"/>
          <w:szCs w:val="18"/>
        </w:rPr>
      </w:pPr>
      <w:r>
        <w:rPr>
          <w:sz w:val="18"/>
          <w:szCs w:val="18"/>
        </w:rPr>
        <w:lastRenderedPageBreak/>
        <w:t xml:space="preserve">                                                               </w:t>
      </w:r>
      <w:r w:rsidR="002A405D" w:rsidRPr="002A405D">
        <w:rPr>
          <w:b/>
          <w:sz w:val="18"/>
          <w:szCs w:val="18"/>
        </w:rPr>
        <w:object w:dxaOrig="1087" w:dyaOrig="1366">
          <v:shape id="_x0000_i1028" type="#_x0000_t75" style="width:54pt;height:68.25pt" o:ole="" fillcolor="window">
            <v:imagedata r:id="rId8" o:title=""/>
          </v:shape>
          <o:OLEObject Type="Embed" ProgID="Word.Picture.8" ShapeID="_x0000_i1028" DrawAspect="Content" ObjectID="_1809433384" r:id="rId14"/>
        </w:object>
      </w:r>
      <w:r w:rsidR="002A405D" w:rsidRPr="002A405D">
        <w:rPr>
          <w:b/>
          <w:sz w:val="18"/>
          <w:szCs w:val="18"/>
        </w:rPr>
        <w:t xml:space="preserve">  </w:t>
      </w:r>
      <w:r w:rsidR="002A405D" w:rsidRPr="002A405D">
        <w:rPr>
          <w:sz w:val="18"/>
          <w:szCs w:val="18"/>
        </w:rPr>
        <w:t xml:space="preserve"> </w:t>
      </w:r>
    </w:p>
    <w:p w:rsidR="002A405D" w:rsidRPr="002A405D" w:rsidRDefault="002A405D" w:rsidP="002A405D">
      <w:pPr>
        <w:jc w:val="center"/>
        <w:rPr>
          <w:b/>
          <w:sz w:val="18"/>
          <w:szCs w:val="18"/>
        </w:rPr>
      </w:pPr>
    </w:p>
    <w:p w:rsidR="002A405D" w:rsidRPr="002A405D" w:rsidRDefault="002A405D" w:rsidP="002A405D">
      <w:pPr>
        <w:jc w:val="center"/>
        <w:rPr>
          <w:b/>
          <w:sz w:val="18"/>
          <w:szCs w:val="18"/>
          <w:u w:val="single"/>
        </w:rPr>
      </w:pPr>
      <w:r w:rsidRPr="002A405D">
        <w:rPr>
          <w:b/>
          <w:sz w:val="18"/>
          <w:szCs w:val="18"/>
          <w:u w:val="single"/>
        </w:rPr>
        <w:t xml:space="preserve">«МЫС» </w:t>
      </w:r>
      <w:proofErr w:type="spellStart"/>
      <w:r w:rsidRPr="002A405D">
        <w:rPr>
          <w:b/>
          <w:sz w:val="18"/>
          <w:szCs w:val="18"/>
          <w:u w:val="single"/>
        </w:rPr>
        <w:t>сикт</w:t>
      </w:r>
      <w:proofErr w:type="spellEnd"/>
      <w:r w:rsidRPr="002A405D">
        <w:rPr>
          <w:b/>
          <w:sz w:val="18"/>
          <w:szCs w:val="18"/>
          <w:u w:val="single"/>
        </w:rPr>
        <w:t xml:space="preserve"> </w:t>
      </w:r>
      <w:proofErr w:type="spellStart"/>
      <w:r w:rsidRPr="002A405D">
        <w:rPr>
          <w:b/>
          <w:sz w:val="18"/>
          <w:szCs w:val="18"/>
          <w:u w:val="single"/>
        </w:rPr>
        <w:t>овмöдчöминса</w:t>
      </w:r>
      <w:proofErr w:type="spellEnd"/>
      <w:r w:rsidRPr="002A405D">
        <w:rPr>
          <w:b/>
          <w:sz w:val="18"/>
          <w:szCs w:val="18"/>
          <w:u w:val="single"/>
        </w:rPr>
        <w:t xml:space="preserve"> </w:t>
      </w:r>
      <w:proofErr w:type="spellStart"/>
      <w:r w:rsidRPr="002A405D">
        <w:rPr>
          <w:b/>
          <w:sz w:val="18"/>
          <w:szCs w:val="18"/>
          <w:u w:val="single"/>
        </w:rPr>
        <w:t>Сöвет</w:t>
      </w:r>
      <w:proofErr w:type="spellEnd"/>
    </w:p>
    <w:p w:rsidR="002A405D" w:rsidRPr="002A405D" w:rsidRDefault="002A405D" w:rsidP="002A405D">
      <w:pPr>
        <w:jc w:val="center"/>
        <w:rPr>
          <w:b/>
          <w:sz w:val="18"/>
          <w:szCs w:val="18"/>
          <w:u w:val="single"/>
        </w:rPr>
      </w:pPr>
      <w:r w:rsidRPr="002A405D">
        <w:rPr>
          <w:b/>
          <w:sz w:val="18"/>
          <w:szCs w:val="18"/>
        </w:rPr>
        <w:t>СОВЕТ СЕЛЬСКОГО ПОСЕЛЕНИЯ "МЫЁЛДИНО"</w:t>
      </w:r>
    </w:p>
    <w:p w:rsidR="002A405D" w:rsidRPr="002A405D" w:rsidRDefault="002A405D" w:rsidP="002A405D">
      <w:pPr>
        <w:jc w:val="center"/>
        <w:rPr>
          <w:sz w:val="18"/>
          <w:szCs w:val="18"/>
          <w:u w:val="single"/>
        </w:rPr>
      </w:pPr>
      <w:r w:rsidRPr="002A405D">
        <w:rPr>
          <w:sz w:val="18"/>
          <w:szCs w:val="18"/>
          <w:u w:val="single"/>
        </w:rPr>
        <w:t xml:space="preserve">168072, Республика Коми, </w:t>
      </w:r>
      <w:proofErr w:type="spellStart"/>
      <w:r w:rsidRPr="002A405D">
        <w:rPr>
          <w:sz w:val="18"/>
          <w:szCs w:val="18"/>
          <w:u w:val="single"/>
        </w:rPr>
        <w:t>Усть-Куломский</w:t>
      </w:r>
      <w:proofErr w:type="spellEnd"/>
      <w:r w:rsidRPr="002A405D">
        <w:rPr>
          <w:sz w:val="18"/>
          <w:szCs w:val="18"/>
          <w:u w:val="single"/>
        </w:rPr>
        <w:t xml:space="preserve"> район, с. </w:t>
      </w:r>
      <w:proofErr w:type="spellStart"/>
      <w:r w:rsidRPr="002A405D">
        <w:rPr>
          <w:sz w:val="18"/>
          <w:szCs w:val="18"/>
          <w:u w:val="single"/>
        </w:rPr>
        <w:t>Мыёлдино</w:t>
      </w:r>
      <w:proofErr w:type="spellEnd"/>
      <w:r w:rsidRPr="002A405D">
        <w:rPr>
          <w:sz w:val="18"/>
          <w:szCs w:val="18"/>
          <w:u w:val="single"/>
        </w:rPr>
        <w:t>, ул. Центральная, дом. 90</w:t>
      </w:r>
    </w:p>
    <w:p w:rsidR="002A405D" w:rsidRPr="002A405D" w:rsidRDefault="002A405D" w:rsidP="002A405D">
      <w:pPr>
        <w:jc w:val="center"/>
        <w:rPr>
          <w:b/>
          <w:sz w:val="18"/>
          <w:szCs w:val="18"/>
        </w:rPr>
      </w:pPr>
    </w:p>
    <w:p w:rsidR="002A405D" w:rsidRPr="002A405D" w:rsidRDefault="002A405D" w:rsidP="002A405D">
      <w:pPr>
        <w:jc w:val="center"/>
        <w:rPr>
          <w:b/>
          <w:sz w:val="18"/>
          <w:szCs w:val="18"/>
        </w:rPr>
      </w:pPr>
    </w:p>
    <w:p w:rsidR="002A405D" w:rsidRPr="002A405D" w:rsidRDefault="002A405D" w:rsidP="002A405D">
      <w:pPr>
        <w:jc w:val="center"/>
        <w:rPr>
          <w:b/>
          <w:sz w:val="18"/>
          <w:szCs w:val="18"/>
        </w:rPr>
      </w:pPr>
      <w:r w:rsidRPr="002A405D">
        <w:rPr>
          <w:b/>
          <w:sz w:val="18"/>
          <w:szCs w:val="18"/>
        </w:rPr>
        <w:t>К Ы В К Ō Р Т Ō Д</w:t>
      </w:r>
    </w:p>
    <w:p w:rsidR="002A405D" w:rsidRPr="002A405D" w:rsidRDefault="002A405D" w:rsidP="002A405D">
      <w:pPr>
        <w:jc w:val="center"/>
        <w:rPr>
          <w:b/>
          <w:sz w:val="18"/>
          <w:szCs w:val="18"/>
        </w:rPr>
      </w:pPr>
      <w:proofErr w:type="gramStart"/>
      <w:r w:rsidRPr="002A405D">
        <w:rPr>
          <w:b/>
          <w:sz w:val="18"/>
          <w:szCs w:val="18"/>
        </w:rPr>
        <w:t>Р  Е</w:t>
      </w:r>
      <w:proofErr w:type="gramEnd"/>
      <w:r w:rsidRPr="002A405D">
        <w:rPr>
          <w:b/>
          <w:sz w:val="18"/>
          <w:szCs w:val="18"/>
        </w:rPr>
        <w:t xml:space="preserve"> Ш Е Н И Е</w:t>
      </w:r>
    </w:p>
    <w:p w:rsidR="002A405D" w:rsidRPr="002A405D" w:rsidRDefault="002A405D" w:rsidP="002A405D">
      <w:pPr>
        <w:jc w:val="center"/>
        <w:rPr>
          <w:b/>
          <w:sz w:val="18"/>
          <w:szCs w:val="18"/>
        </w:rPr>
      </w:pPr>
      <w:r w:rsidRPr="002A405D">
        <w:rPr>
          <w:b/>
          <w:sz w:val="18"/>
          <w:szCs w:val="18"/>
        </w:rPr>
        <w:t>Совета сельского поселения «</w:t>
      </w:r>
      <w:proofErr w:type="spellStart"/>
      <w:r w:rsidRPr="002A405D">
        <w:rPr>
          <w:b/>
          <w:sz w:val="18"/>
          <w:szCs w:val="18"/>
        </w:rPr>
        <w:t>Мыёлдино</w:t>
      </w:r>
      <w:proofErr w:type="spellEnd"/>
      <w:r w:rsidRPr="002A405D">
        <w:rPr>
          <w:b/>
          <w:sz w:val="18"/>
          <w:szCs w:val="18"/>
        </w:rPr>
        <w:t>»</w:t>
      </w:r>
    </w:p>
    <w:p w:rsidR="002A405D" w:rsidRPr="002A405D" w:rsidRDefault="002A405D" w:rsidP="002A405D">
      <w:pPr>
        <w:jc w:val="center"/>
        <w:rPr>
          <w:b/>
          <w:sz w:val="18"/>
          <w:szCs w:val="18"/>
        </w:rPr>
      </w:pPr>
    </w:p>
    <w:p w:rsidR="002A405D" w:rsidRPr="002A405D" w:rsidRDefault="002A405D" w:rsidP="002A405D">
      <w:pPr>
        <w:jc w:val="center"/>
        <w:rPr>
          <w:sz w:val="18"/>
          <w:szCs w:val="18"/>
          <w:u w:val="single"/>
        </w:rPr>
      </w:pPr>
      <w:r w:rsidRPr="002A405D">
        <w:rPr>
          <w:sz w:val="18"/>
          <w:szCs w:val="18"/>
          <w:u w:val="single"/>
        </w:rPr>
        <w:t xml:space="preserve">  22.11. 2024 года                                                                        </w:t>
      </w:r>
      <w:r>
        <w:rPr>
          <w:sz w:val="18"/>
          <w:szCs w:val="18"/>
          <w:u w:val="single"/>
        </w:rPr>
        <w:t xml:space="preserve">                </w:t>
      </w:r>
      <w:r w:rsidRPr="002A405D">
        <w:rPr>
          <w:sz w:val="18"/>
          <w:szCs w:val="18"/>
          <w:u w:val="single"/>
        </w:rPr>
        <w:t xml:space="preserve">  № </w:t>
      </w:r>
      <w:r w:rsidRPr="002A405D">
        <w:rPr>
          <w:sz w:val="18"/>
          <w:szCs w:val="18"/>
          <w:u w:val="single"/>
          <w:lang w:val="en-US"/>
        </w:rPr>
        <w:t>V</w:t>
      </w:r>
      <w:r w:rsidRPr="002A405D">
        <w:rPr>
          <w:sz w:val="18"/>
          <w:szCs w:val="18"/>
          <w:u w:val="single"/>
        </w:rPr>
        <w:t>-29-111</w:t>
      </w:r>
    </w:p>
    <w:p w:rsidR="002A405D" w:rsidRPr="002A405D" w:rsidRDefault="002A405D" w:rsidP="002A405D">
      <w:pPr>
        <w:jc w:val="center"/>
        <w:rPr>
          <w:sz w:val="18"/>
          <w:szCs w:val="18"/>
        </w:rPr>
      </w:pPr>
      <w:r w:rsidRPr="002A405D">
        <w:rPr>
          <w:sz w:val="18"/>
          <w:szCs w:val="18"/>
        </w:rPr>
        <w:t xml:space="preserve">        </w:t>
      </w:r>
    </w:p>
    <w:p w:rsidR="002A405D" w:rsidRPr="002A405D" w:rsidRDefault="002A405D" w:rsidP="002A405D">
      <w:pPr>
        <w:jc w:val="center"/>
        <w:rPr>
          <w:sz w:val="18"/>
          <w:szCs w:val="18"/>
        </w:rPr>
      </w:pPr>
      <w:r w:rsidRPr="002A405D">
        <w:rPr>
          <w:sz w:val="18"/>
          <w:szCs w:val="18"/>
        </w:rPr>
        <w:t>«О проведении публичных слушаний по проекту решения Совета сельского поселения «</w:t>
      </w:r>
      <w:proofErr w:type="spellStart"/>
      <w:proofErr w:type="gramStart"/>
      <w:r w:rsidRPr="002A405D">
        <w:rPr>
          <w:sz w:val="18"/>
          <w:szCs w:val="18"/>
        </w:rPr>
        <w:t>Мыёлдино</w:t>
      </w:r>
      <w:proofErr w:type="spellEnd"/>
      <w:r w:rsidRPr="002A405D">
        <w:rPr>
          <w:sz w:val="18"/>
          <w:szCs w:val="18"/>
        </w:rPr>
        <w:t>»  «</w:t>
      </w:r>
      <w:proofErr w:type="gramEnd"/>
      <w:r w:rsidRPr="002A405D">
        <w:rPr>
          <w:sz w:val="18"/>
          <w:szCs w:val="18"/>
        </w:rPr>
        <w:t>О бюджете муниципального образования сельского поселения «</w:t>
      </w:r>
      <w:proofErr w:type="spellStart"/>
      <w:r w:rsidRPr="002A405D">
        <w:rPr>
          <w:sz w:val="18"/>
          <w:szCs w:val="18"/>
        </w:rPr>
        <w:t>Мыёлдино</w:t>
      </w:r>
      <w:proofErr w:type="spellEnd"/>
      <w:r w:rsidRPr="002A405D">
        <w:rPr>
          <w:sz w:val="18"/>
          <w:szCs w:val="18"/>
        </w:rPr>
        <w:t>»                         на 2025 год и плановый период 2026 и 2027 годов»</w:t>
      </w:r>
    </w:p>
    <w:p w:rsidR="002A405D" w:rsidRPr="002A405D" w:rsidRDefault="002A405D" w:rsidP="002A405D">
      <w:pPr>
        <w:jc w:val="center"/>
        <w:rPr>
          <w:sz w:val="18"/>
          <w:szCs w:val="18"/>
        </w:rPr>
      </w:pPr>
    </w:p>
    <w:p w:rsidR="002A405D" w:rsidRPr="002A405D" w:rsidRDefault="002A405D" w:rsidP="002A405D">
      <w:pPr>
        <w:jc w:val="center"/>
        <w:rPr>
          <w:sz w:val="18"/>
          <w:szCs w:val="18"/>
        </w:rPr>
      </w:pPr>
      <w:r w:rsidRPr="002A405D">
        <w:rPr>
          <w:sz w:val="18"/>
          <w:szCs w:val="18"/>
        </w:rPr>
        <w:t>Совет сельского поселения «</w:t>
      </w:r>
      <w:proofErr w:type="spellStart"/>
      <w:r w:rsidRPr="002A405D">
        <w:rPr>
          <w:sz w:val="18"/>
          <w:szCs w:val="18"/>
        </w:rPr>
        <w:t>Мыёлдино</w:t>
      </w:r>
      <w:proofErr w:type="spellEnd"/>
      <w:r w:rsidRPr="002A405D">
        <w:rPr>
          <w:sz w:val="18"/>
          <w:szCs w:val="18"/>
        </w:rPr>
        <w:t>» решил:</w:t>
      </w:r>
    </w:p>
    <w:p w:rsidR="002A405D" w:rsidRPr="002A405D" w:rsidRDefault="002A405D" w:rsidP="002A405D">
      <w:pPr>
        <w:jc w:val="center"/>
        <w:rPr>
          <w:sz w:val="18"/>
          <w:szCs w:val="18"/>
        </w:rPr>
      </w:pPr>
    </w:p>
    <w:p w:rsidR="002A405D" w:rsidRPr="002A405D" w:rsidRDefault="002A405D" w:rsidP="002A405D">
      <w:pPr>
        <w:jc w:val="center"/>
        <w:rPr>
          <w:sz w:val="18"/>
          <w:szCs w:val="18"/>
        </w:rPr>
      </w:pPr>
      <w:r w:rsidRPr="002A405D">
        <w:rPr>
          <w:sz w:val="18"/>
          <w:szCs w:val="18"/>
        </w:rPr>
        <w:t>В соответствии со статьей 28 Федерального закона от 06.10.2003 года № 131-ФЗ «Об общих принципах организации местного самоуправления в Российской Федерации», статьей 19 Устава муниципального образования сельского поселения «</w:t>
      </w:r>
      <w:proofErr w:type="spellStart"/>
      <w:proofErr w:type="gramStart"/>
      <w:r w:rsidRPr="002A405D">
        <w:rPr>
          <w:sz w:val="18"/>
          <w:szCs w:val="18"/>
        </w:rPr>
        <w:t>Мыёлдино</w:t>
      </w:r>
      <w:proofErr w:type="spellEnd"/>
      <w:r w:rsidRPr="002A405D">
        <w:rPr>
          <w:sz w:val="18"/>
          <w:szCs w:val="18"/>
        </w:rPr>
        <w:t>»  Совет</w:t>
      </w:r>
      <w:proofErr w:type="gramEnd"/>
      <w:r w:rsidRPr="002A405D">
        <w:rPr>
          <w:sz w:val="18"/>
          <w:szCs w:val="18"/>
        </w:rPr>
        <w:t xml:space="preserve">  сельского поселения «</w:t>
      </w:r>
      <w:proofErr w:type="spellStart"/>
      <w:r w:rsidRPr="002A405D">
        <w:rPr>
          <w:sz w:val="18"/>
          <w:szCs w:val="18"/>
        </w:rPr>
        <w:t>Мыёлдино</w:t>
      </w:r>
      <w:proofErr w:type="spellEnd"/>
      <w:r w:rsidRPr="002A405D">
        <w:rPr>
          <w:sz w:val="18"/>
          <w:szCs w:val="18"/>
        </w:rPr>
        <w:t>» решил:</w:t>
      </w:r>
    </w:p>
    <w:p w:rsidR="002A405D" w:rsidRPr="002A405D" w:rsidRDefault="002A405D">
      <w:pPr>
        <w:numPr>
          <w:ilvl w:val="0"/>
          <w:numId w:val="2"/>
        </w:numPr>
        <w:rPr>
          <w:sz w:val="18"/>
          <w:szCs w:val="18"/>
        </w:rPr>
        <w:pPrChange w:id="47" w:author="User" w:date="2025-04-04T14:20:00Z">
          <w:pPr>
            <w:numPr>
              <w:numId w:val="2"/>
            </w:numPr>
            <w:ind w:left="1416" w:hanging="876"/>
            <w:jc w:val="center"/>
          </w:pPr>
        </w:pPrChange>
      </w:pPr>
      <w:r w:rsidRPr="002A405D">
        <w:rPr>
          <w:sz w:val="18"/>
          <w:szCs w:val="18"/>
        </w:rPr>
        <w:t>Провести публичные слушания по проекту решения Совета сельского поселения «</w:t>
      </w:r>
      <w:proofErr w:type="spellStart"/>
      <w:r w:rsidRPr="002A405D">
        <w:rPr>
          <w:sz w:val="18"/>
          <w:szCs w:val="18"/>
        </w:rPr>
        <w:t>Мыёлдино</w:t>
      </w:r>
      <w:proofErr w:type="spellEnd"/>
      <w:r w:rsidRPr="002A405D">
        <w:rPr>
          <w:sz w:val="18"/>
          <w:szCs w:val="18"/>
        </w:rPr>
        <w:t>» «О бюджете муниципального образования сельского поселения «</w:t>
      </w:r>
      <w:proofErr w:type="spellStart"/>
      <w:proofErr w:type="gramStart"/>
      <w:r w:rsidRPr="002A405D">
        <w:rPr>
          <w:sz w:val="18"/>
          <w:szCs w:val="18"/>
        </w:rPr>
        <w:t>Мыёлдино</w:t>
      </w:r>
      <w:proofErr w:type="spellEnd"/>
      <w:r w:rsidRPr="002A405D">
        <w:rPr>
          <w:sz w:val="18"/>
          <w:szCs w:val="18"/>
        </w:rPr>
        <w:t>»  на</w:t>
      </w:r>
      <w:proofErr w:type="gramEnd"/>
      <w:r w:rsidRPr="002A405D">
        <w:rPr>
          <w:sz w:val="18"/>
          <w:szCs w:val="18"/>
        </w:rPr>
        <w:t xml:space="preserve"> 2025 год и плановый период 2026 и 2027 годов</w:t>
      </w:r>
      <w:r w:rsidRPr="002A405D">
        <w:rPr>
          <w:b/>
          <w:sz w:val="18"/>
          <w:szCs w:val="18"/>
        </w:rPr>
        <w:t xml:space="preserve">» "29" ноября 2024 года в _14__часов 00 мин. в </w:t>
      </w:r>
      <w:r w:rsidRPr="002A405D">
        <w:rPr>
          <w:sz w:val="18"/>
          <w:szCs w:val="18"/>
        </w:rPr>
        <w:t>администрации сельского поселения «</w:t>
      </w:r>
      <w:proofErr w:type="spellStart"/>
      <w:r w:rsidRPr="002A405D">
        <w:rPr>
          <w:sz w:val="18"/>
          <w:szCs w:val="18"/>
        </w:rPr>
        <w:t>Мыёлдино</w:t>
      </w:r>
      <w:proofErr w:type="spellEnd"/>
      <w:r w:rsidRPr="002A405D">
        <w:rPr>
          <w:sz w:val="18"/>
          <w:szCs w:val="18"/>
        </w:rPr>
        <w:t xml:space="preserve">» по адресу: </w:t>
      </w:r>
      <w:r w:rsidRPr="002A405D">
        <w:rPr>
          <w:sz w:val="18"/>
          <w:szCs w:val="18"/>
        </w:rPr>
        <w:lastRenderedPageBreak/>
        <w:t xml:space="preserve">Р.К. </w:t>
      </w:r>
      <w:proofErr w:type="spellStart"/>
      <w:r w:rsidRPr="002A405D">
        <w:rPr>
          <w:sz w:val="18"/>
          <w:szCs w:val="18"/>
        </w:rPr>
        <w:t>Усть-Куломский</w:t>
      </w:r>
      <w:proofErr w:type="spellEnd"/>
      <w:r w:rsidRPr="002A405D">
        <w:rPr>
          <w:sz w:val="18"/>
          <w:szCs w:val="18"/>
        </w:rPr>
        <w:t xml:space="preserve"> район, с. </w:t>
      </w:r>
      <w:proofErr w:type="spellStart"/>
      <w:r w:rsidRPr="002A405D">
        <w:rPr>
          <w:sz w:val="18"/>
          <w:szCs w:val="18"/>
        </w:rPr>
        <w:t>Мыёлдино</w:t>
      </w:r>
      <w:proofErr w:type="spellEnd"/>
      <w:r w:rsidRPr="002A405D">
        <w:rPr>
          <w:sz w:val="18"/>
          <w:szCs w:val="18"/>
        </w:rPr>
        <w:t xml:space="preserve">, </w:t>
      </w:r>
      <w:proofErr w:type="spellStart"/>
      <w:r w:rsidRPr="002A405D">
        <w:rPr>
          <w:sz w:val="18"/>
          <w:szCs w:val="18"/>
        </w:rPr>
        <w:t>ул.Центральная</w:t>
      </w:r>
      <w:proofErr w:type="spellEnd"/>
      <w:r w:rsidRPr="002A405D">
        <w:rPr>
          <w:sz w:val="18"/>
          <w:szCs w:val="18"/>
        </w:rPr>
        <w:t>, д.№90.</w:t>
      </w:r>
    </w:p>
    <w:p w:rsidR="002A405D" w:rsidRPr="002A405D" w:rsidRDefault="002A405D">
      <w:pPr>
        <w:numPr>
          <w:ilvl w:val="0"/>
          <w:numId w:val="2"/>
        </w:numPr>
        <w:jc w:val="center"/>
        <w:rPr>
          <w:sz w:val="18"/>
          <w:szCs w:val="18"/>
        </w:rPr>
      </w:pPr>
      <w:r w:rsidRPr="002A405D">
        <w:rPr>
          <w:sz w:val="18"/>
          <w:szCs w:val="18"/>
        </w:rPr>
        <w:t>Образовать рабочую группу по проведению публичных слушаний по проекту решения Совета сельского поселения «</w:t>
      </w:r>
      <w:proofErr w:type="spellStart"/>
      <w:r w:rsidRPr="002A405D">
        <w:rPr>
          <w:sz w:val="18"/>
          <w:szCs w:val="18"/>
        </w:rPr>
        <w:t>Мыёлдино</w:t>
      </w:r>
      <w:proofErr w:type="spellEnd"/>
      <w:r w:rsidRPr="002A405D">
        <w:rPr>
          <w:sz w:val="18"/>
          <w:szCs w:val="18"/>
        </w:rPr>
        <w:t>» «О бюджете муниципального образования сельского поселения «</w:t>
      </w:r>
      <w:proofErr w:type="spellStart"/>
      <w:r w:rsidRPr="002A405D">
        <w:rPr>
          <w:sz w:val="18"/>
          <w:szCs w:val="18"/>
        </w:rPr>
        <w:t>Мыёлдино</w:t>
      </w:r>
      <w:proofErr w:type="spellEnd"/>
      <w:r w:rsidRPr="002A405D">
        <w:rPr>
          <w:sz w:val="18"/>
          <w:szCs w:val="18"/>
        </w:rPr>
        <w:t>» на 2025 год и плановый период 2026 и 2027 годов» в составе:</w:t>
      </w:r>
    </w:p>
    <w:p w:rsidR="002A405D" w:rsidRPr="002A405D" w:rsidRDefault="002A405D">
      <w:pPr>
        <w:jc w:val="center"/>
        <w:rPr>
          <w:sz w:val="18"/>
          <w:szCs w:val="18"/>
        </w:rPr>
      </w:pPr>
      <w:r w:rsidRPr="002A405D">
        <w:rPr>
          <w:sz w:val="18"/>
          <w:szCs w:val="18"/>
        </w:rPr>
        <w:t xml:space="preserve">1) </w:t>
      </w:r>
      <w:proofErr w:type="spellStart"/>
      <w:r w:rsidRPr="002A405D">
        <w:rPr>
          <w:sz w:val="18"/>
          <w:szCs w:val="18"/>
        </w:rPr>
        <w:t>Паршуков</w:t>
      </w:r>
      <w:proofErr w:type="spellEnd"/>
      <w:r w:rsidRPr="002A405D">
        <w:rPr>
          <w:sz w:val="18"/>
          <w:szCs w:val="18"/>
        </w:rPr>
        <w:t xml:space="preserve"> Леонид Александрович, глава СП «</w:t>
      </w:r>
      <w:proofErr w:type="spellStart"/>
      <w:r w:rsidRPr="002A405D">
        <w:rPr>
          <w:sz w:val="18"/>
          <w:szCs w:val="18"/>
        </w:rPr>
        <w:t>Мыёлдино</w:t>
      </w:r>
      <w:proofErr w:type="spellEnd"/>
      <w:r w:rsidRPr="002A405D">
        <w:rPr>
          <w:sz w:val="18"/>
          <w:szCs w:val="18"/>
        </w:rPr>
        <w:t>» -  председатель комиссии;</w:t>
      </w:r>
    </w:p>
    <w:p w:rsidR="002A405D" w:rsidRPr="002A405D" w:rsidRDefault="002A405D">
      <w:pPr>
        <w:jc w:val="center"/>
        <w:rPr>
          <w:sz w:val="18"/>
          <w:szCs w:val="18"/>
          <w:vertAlign w:val="subscript"/>
        </w:rPr>
      </w:pPr>
      <w:r w:rsidRPr="002A405D">
        <w:rPr>
          <w:sz w:val="18"/>
          <w:szCs w:val="18"/>
        </w:rPr>
        <w:t>Ф.И.О.                                                                                     должность</w:t>
      </w:r>
    </w:p>
    <w:p w:rsidR="002A405D" w:rsidRPr="002A405D" w:rsidRDefault="002A405D">
      <w:pPr>
        <w:jc w:val="center"/>
        <w:rPr>
          <w:sz w:val="18"/>
          <w:szCs w:val="18"/>
        </w:rPr>
      </w:pPr>
      <w:proofErr w:type="gramStart"/>
      <w:r w:rsidRPr="002A405D">
        <w:rPr>
          <w:sz w:val="18"/>
          <w:szCs w:val="18"/>
        </w:rPr>
        <w:t>2)</w:t>
      </w:r>
      <w:proofErr w:type="spellStart"/>
      <w:r w:rsidRPr="002A405D">
        <w:rPr>
          <w:sz w:val="18"/>
          <w:szCs w:val="18"/>
        </w:rPr>
        <w:t>Паршукова</w:t>
      </w:r>
      <w:proofErr w:type="spellEnd"/>
      <w:proofErr w:type="gramEnd"/>
      <w:r w:rsidRPr="002A405D">
        <w:rPr>
          <w:sz w:val="18"/>
          <w:szCs w:val="18"/>
        </w:rPr>
        <w:t xml:space="preserve"> Елена Владимировна, депутат Совета АСП «</w:t>
      </w:r>
      <w:proofErr w:type="spellStart"/>
      <w:r w:rsidRPr="002A405D">
        <w:rPr>
          <w:sz w:val="18"/>
          <w:szCs w:val="18"/>
        </w:rPr>
        <w:t>Мыёлдино</w:t>
      </w:r>
      <w:proofErr w:type="spellEnd"/>
      <w:r w:rsidRPr="002A405D">
        <w:rPr>
          <w:sz w:val="18"/>
          <w:szCs w:val="18"/>
        </w:rPr>
        <w:t>»- член комиссии;</w:t>
      </w:r>
    </w:p>
    <w:p w:rsidR="002A405D" w:rsidRPr="002A405D" w:rsidRDefault="002A405D">
      <w:pPr>
        <w:jc w:val="center"/>
        <w:rPr>
          <w:sz w:val="18"/>
          <w:szCs w:val="18"/>
        </w:rPr>
      </w:pPr>
      <w:r w:rsidRPr="002A405D">
        <w:rPr>
          <w:sz w:val="18"/>
          <w:szCs w:val="18"/>
        </w:rPr>
        <w:t>Ф.И.О.                                                                                  должность</w:t>
      </w:r>
    </w:p>
    <w:p w:rsidR="002A405D" w:rsidRPr="002A405D" w:rsidRDefault="002A405D">
      <w:pPr>
        <w:jc w:val="center"/>
        <w:rPr>
          <w:sz w:val="18"/>
          <w:szCs w:val="18"/>
        </w:rPr>
      </w:pPr>
      <w:r w:rsidRPr="002A405D">
        <w:rPr>
          <w:sz w:val="18"/>
          <w:szCs w:val="18"/>
        </w:rPr>
        <w:t>3) Опарина Мария Михайловна, депутат Совета АСП «</w:t>
      </w:r>
      <w:proofErr w:type="spellStart"/>
      <w:proofErr w:type="gramStart"/>
      <w:r w:rsidRPr="002A405D">
        <w:rPr>
          <w:sz w:val="18"/>
          <w:szCs w:val="18"/>
        </w:rPr>
        <w:t>Мыёлдино</w:t>
      </w:r>
      <w:proofErr w:type="spellEnd"/>
      <w:r w:rsidRPr="002A405D">
        <w:rPr>
          <w:sz w:val="18"/>
          <w:szCs w:val="18"/>
        </w:rPr>
        <w:t>»-</w:t>
      </w:r>
      <w:proofErr w:type="gramEnd"/>
      <w:r w:rsidRPr="002A405D">
        <w:rPr>
          <w:sz w:val="18"/>
          <w:szCs w:val="18"/>
        </w:rPr>
        <w:t>член комиссии;</w:t>
      </w:r>
    </w:p>
    <w:p w:rsidR="002A405D" w:rsidRPr="002A405D" w:rsidRDefault="002A405D">
      <w:pPr>
        <w:jc w:val="center"/>
        <w:rPr>
          <w:sz w:val="18"/>
          <w:szCs w:val="18"/>
        </w:rPr>
      </w:pPr>
      <w:r w:rsidRPr="002A405D">
        <w:rPr>
          <w:sz w:val="18"/>
          <w:szCs w:val="18"/>
        </w:rPr>
        <w:t>Ф.И.О.                                                                                    должность</w:t>
      </w:r>
    </w:p>
    <w:p w:rsidR="002A405D" w:rsidRPr="002A405D" w:rsidRDefault="002A405D">
      <w:pPr>
        <w:jc w:val="center"/>
        <w:rPr>
          <w:sz w:val="18"/>
          <w:szCs w:val="18"/>
        </w:rPr>
      </w:pPr>
      <w:proofErr w:type="gramStart"/>
      <w:r w:rsidRPr="002A405D">
        <w:rPr>
          <w:sz w:val="18"/>
          <w:szCs w:val="18"/>
        </w:rPr>
        <w:t>4)</w:t>
      </w:r>
      <w:proofErr w:type="spellStart"/>
      <w:r w:rsidRPr="002A405D">
        <w:rPr>
          <w:sz w:val="18"/>
          <w:szCs w:val="18"/>
        </w:rPr>
        <w:t>Паршуков</w:t>
      </w:r>
      <w:proofErr w:type="spellEnd"/>
      <w:proofErr w:type="gramEnd"/>
      <w:r w:rsidRPr="002A405D">
        <w:rPr>
          <w:sz w:val="18"/>
          <w:szCs w:val="18"/>
        </w:rPr>
        <w:t xml:space="preserve"> Александр Александрович, депутат Совета АСП «</w:t>
      </w:r>
      <w:proofErr w:type="spellStart"/>
      <w:r w:rsidRPr="002A405D">
        <w:rPr>
          <w:sz w:val="18"/>
          <w:szCs w:val="18"/>
        </w:rPr>
        <w:t>Мыёлдино</w:t>
      </w:r>
      <w:proofErr w:type="spellEnd"/>
      <w:r w:rsidRPr="002A405D">
        <w:rPr>
          <w:sz w:val="18"/>
          <w:szCs w:val="18"/>
        </w:rPr>
        <w:t>»-член комиссии;</w:t>
      </w:r>
    </w:p>
    <w:p w:rsidR="002A405D" w:rsidRPr="002A405D" w:rsidRDefault="002A405D">
      <w:pPr>
        <w:jc w:val="center"/>
        <w:rPr>
          <w:sz w:val="18"/>
          <w:szCs w:val="18"/>
        </w:rPr>
      </w:pPr>
      <w:r w:rsidRPr="002A405D">
        <w:rPr>
          <w:sz w:val="18"/>
          <w:szCs w:val="18"/>
        </w:rPr>
        <w:t>Ф.И.О.                                                                                                    должность</w:t>
      </w:r>
    </w:p>
    <w:p w:rsidR="002A405D" w:rsidRPr="002A405D" w:rsidRDefault="002A405D">
      <w:pPr>
        <w:jc w:val="center"/>
        <w:rPr>
          <w:sz w:val="18"/>
          <w:szCs w:val="18"/>
        </w:rPr>
      </w:pPr>
      <w:r w:rsidRPr="002A405D">
        <w:rPr>
          <w:sz w:val="18"/>
          <w:szCs w:val="18"/>
        </w:rPr>
        <w:t xml:space="preserve">5) </w:t>
      </w:r>
      <w:proofErr w:type="spellStart"/>
      <w:r w:rsidRPr="002A405D">
        <w:rPr>
          <w:sz w:val="18"/>
          <w:szCs w:val="18"/>
        </w:rPr>
        <w:t>Паршукова</w:t>
      </w:r>
      <w:proofErr w:type="spellEnd"/>
      <w:r w:rsidRPr="002A405D">
        <w:rPr>
          <w:sz w:val="18"/>
          <w:szCs w:val="18"/>
        </w:rPr>
        <w:t xml:space="preserve"> Нина Ивановна - секретарь комиссии;</w:t>
      </w:r>
    </w:p>
    <w:p w:rsidR="002A405D" w:rsidRPr="002A405D" w:rsidRDefault="002A405D">
      <w:pPr>
        <w:jc w:val="center"/>
        <w:rPr>
          <w:sz w:val="18"/>
          <w:szCs w:val="18"/>
        </w:rPr>
      </w:pPr>
      <w:r w:rsidRPr="002A405D">
        <w:rPr>
          <w:sz w:val="18"/>
          <w:szCs w:val="18"/>
        </w:rPr>
        <w:t>Ф.И.О.</w:t>
      </w:r>
    </w:p>
    <w:p w:rsidR="002A405D" w:rsidRPr="002A405D" w:rsidRDefault="002A405D">
      <w:pPr>
        <w:jc w:val="center"/>
        <w:rPr>
          <w:sz w:val="18"/>
          <w:szCs w:val="18"/>
        </w:rPr>
      </w:pPr>
    </w:p>
    <w:p w:rsidR="002A405D" w:rsidRPr="002A405D" w:rsidRDefault="002A405D">
      <w:pPr>
        <w:jc w:val="center"/>
        <w:rPr>
          <w:sz w:val="18"/>
          <w:szCs w:val="18"/>
        </w:rPr>
      </w:pPr>
      <w:r w:rsidRPr="002A405D">
        <w:rPr>
          <w:sz w:val="18"/>
          <w:szCs w:val="18"/>
        </w:rPr>
        <w:t>3.  Настоящее решение вступает в силу со дня обнародования на информационном стенде администрации сельского поселения.</w:t>
      </w:r>
    </w:p>
    <w:p w:rsidR="002A405D" w:rsidRPr="002A405D" w:rsidRDefault="002A405D">
      <w:pPr>
        <w:jc w:val="center"/>
        <w:rPr>
          <w:sz w:val="18"/>
          <w:szCs w:val="18"/>
        </w:rPr>
      </w:pPr>
    </w:p>
    <w:p w:rsidR="002A405D" w:rsidRPr="002A405D" w:rsidRDefault="002A405D">
      <w:pPr>
        <w:jc w:val="center"/>
        <w:rPr>
          <w:sz w:val="18"/>
          <w:szCs w:val="18"/>
        </w:rPr>
      </w:pPr>
      <w:r w:rsidRPr="002A405D">
        <w:rPr>
          <w:sz w:val="18"/>
          <w:szCs w:val="18"/>
        </w:rPr>
        <w:t>Глава сельского поселения «</w:t>
      </w:r>
      <w:proofErr w:type="spellStart"/>
      <w:proofErr w:type="gramStart"/>
      <w:r w:rsidRPr="002A405D">
        <w:rPr>
          <w:sz w:val="18"/>
          <w:szCs w:val="18"/>
        </w:rPr>
        <w:t>Мыёлдино</w:t>
      </w:r>
      <w:proofErr w:type="spellEnd"/>
      <w:r w:rsidRPr="002A405D">
        <w:rPr>
          <w:sz w:val="18"/>
          <w:szCs w:val="18"/>
        </w:rPr>
        <w:t xml:space="preserve">»   </w:t>
      </w:r>
      <w:proofErr w:type="gramEnd"/>
      <w:r w:rsidRPr="002A405D">
        <w:rPr>
          <w:sz w:val="18"/>
          <w:szCs w:val="18"/>
        </w:rPr>
        <w:t xml:space="preserve">                           </w:t>
      </w:r>
      <w:r>
        <w:rPr>
          <w:sz w:val="18"/>
          <w:szCs w:val="18"/>
        </w:rPr>
        <w:t xml:space="preserve">          </w:t>
      </w:r>
      <w:r w:rsidRPr="002A405D">
        <w:rPr>
          <w:sz w:val="18"/>
          <w:szCs w:val="18"/>
        </w:rPr>
        <w:t xml:space="preserve"> Л.А. </w:t>
      </w:r>
      <w:proofErr w:type="spellStart"/>
      <w:r w:rsidRPr="002A405D">
        <w:rPr>
          <w:sz w:val="18"/>
          <w:szCs w:val="18"/>
        </w:rPr>
        <w:t>Паршуков</w:t>
      </w:r>
      <w:proofErr w:type="spellEnd"/>
    </w:p>
    <w:p w:rsidR="002A405D" w:rsidRPr="002A405D" w:rsidRDefault="002A405D">
      <w:pPr>
        <w:jc w:val="center"/>
        <w:rPr>
          <w:sz w:val="18"/>
          <w:szCs w:val="18"/>
        </w:rPr>
      </w:pPr>
    </w:p>
    <w:p w:rsidR="002A405D" w:rsidRPr="002A405D" w:rsidRDefault="002A405D">
      <w:pPr>
        <w:jc w:val="center"/>
        <w:rPr>
          <w:sz w:val="18"/>
          <w:szCs w:val="18"/>
        </w:rPr>
      </w:pPr>
    </w:p>
    <w:p w:rsidR="005F3430" w:rsidRDefault="005F3430">
      <w:pPr>
        <w:jc w:val="center"/>
        <w:rPr>
          <w:sz w:val="18"/>
          <w:szCs w:val="18"/>
        </w:rPr>
      </w:pPr>
    </w:p>
    <w:p w:rsidR="005F3430" w:rsidRDefault="005F3430" w:rsidP="002A405D">
      <w:pPr>
        <w:jc w:val="center"/>
        <w:rPr>
          <w:sz w:val="18"/>
          <w:szCs w:val="18"/>
        </w:rPr>
      </w:pPr>
    </w:p>
    <w:p w:rsidR="005F3430" w:rsidRDefault="005F3430" w:rsidP="002A405D">
      <w:pPr>
        <w:jc w:val="center"/>
        <w:rPr>
          <w:sz w:val="18"/>
          <w:szCs w:val="18"/>
        </w:rPr>
      </w:pPr>
    </w:p>
    <w:p w:rsidR="005F3430" w:rsidRDefault="005F3430" w:rsidP="002A405D">
      <w:pPr>
        <w:jc w:val="center"/>
        <w:rPr>
          <w:sz w:val="18"/>
          <w:szCs w:val="18"/>
        </w:rPr>
      </w:pPr>
    </w:p>
    <w:p w:rsidR="005F3430" w:rsidRDefault="005F3430" w:rsidP="002A405D">
      <w:pPr>
        <w:jc w:val="center"/>
        <w:rPr>
          <w:sz w:val="18"/>
          <w:szCs w:val="18"/>
        </w:rPr>
      </w:pPr>
    </w:p>
    <w:p w:rsidR="005F3430" w:rsidRDefault="005F3430" w:rsidP="002A405D">
      <w:pPr>
        <w:jc w:val="center"/>
        <w:rPr>
          <w:sz w:val="18"/>
          <w:szCs w:val="18"/>
        </w:rPr>
      </w:pPr>
    </w:p>
    <w:p w:rsidR="002A405D" w:rsidRPr="002A405D" w:rsidRDefault="002A405D" w:rsidP="002A405D">
      <w:pPr>
        <w:jc w:val="center"/>
        <w:rPr>
          <w:sz w:val="18"/>
          <w:szCs w:val="18"/>
        </w:rPr>
      </w:pPr>
      <w:r w:rsidRPr="002A405D">
        <w:rPr>
          <w:sz w:val="18"/>
          <w:szCs w:val="18"/>
        </w:rPr>
        <w:lastRenderedPageBreak/>
        <w:t xml:space="preserve">Пояснительная записка к проекту </w:t>
      </w:r>
      <w:proofErr w:type="gramStart"/>
      <w:r w:rsidRPr="002A405D">
        <w:rPr>
          <w:sz w:val="18"/>
          <w:szCs w:val="18"/>
        </w:rPr>
        <w:t>решения  Совета</w:t>
      </w:r>
      <w:proofErr w:type="gramEnd"/>
      <w:r w:rsidRPr="002A405D">
        <w:rPr>
          <w:sz w:val="18"/>
          <w:szCs w:val="18"/>
        </w:rPr>
        <w:t xml:space="preserve"> сельского поселения «О проведении публичных слушаний по проекту решения о бюджете сельского поселения на 2025 год и плановый период 2026 и 2027 годов»</w:t>
      </w:r>
    </w:p>
    <w:p w:rsidR="002A405D" w:rsidRPr="002A405D" w:rsidRDefault="002A405D" w:rsidP="002A405D">
      <w:pPr>
        <w:jc w:val="center"/>
        <w:rPr>
          <w:sz w:val="18"/>
          <w:szCs w:val="18"/>
        </w:rPr>
      </w:pPr>
    </w:p>
    <w:p w:rsidR="002A405D" w:rsidRPr="002A405D" w:rsidRDefault="002A405D" w:rsidP="002A405D">
      <w:pPr>
        <w:jc w:val="center"/>
        <w:rPr>
          <w:sz w:val="18"/>
          <w:szCs w:val="18"/>
        </w:rPr>
      </w:pPr>
    </w:p>
    <w:p w:rsidR="002A405D" w:rsidRPr="002A405D" w:rsidRDefault="002A405D" w:rsidP="002A405D">
      <w:pPr>
        <w:jc w:val="center"/>
        <w:rPr>
          <w:b/>
          <w:sz w:val="18"/>
          <w:szCs w:val="18"/>
        </w:rPr>
      </w:pPr>
      <w:r w:rsidRPr="002A405D">
        <w:rPr>
          <w:sz w:val="18"/>
          <w:szCs w:val="18"/>
        </w:rPr>
        <w:t xml:space="preserve"> Во исполнение пп.2 п.3 статьи 28 Федерального </w:t>
      </w:r>
      <w:proofErr w:type="gramStart"/>
      <w:r w:rsidRPr="002A405D">
        <w:rPr>
          <w:sz w:val="18"/>
          <w:szCs w:val="18"/>
        </w:rPr>
        <w:t>закона  от</w:t>
      </w:r>
      <w:proofErr w:type="gramEnd"/>
      <w:r w:rsidRPr="002A405D">
        <w:rPr>
          <w:sz w:val="18"/>
          <w:szCs w:val="18"/>
        </w:rPr>
        <w:t xml:space="preserve"> 06.10.2003г № 131-ФЗ, «Об общих принципах организации местного самоуправления в Российской Федерации», статьи 19 Устава муниципального образования сельского поселения </w:t>
      </w:r>
      <w:r w:rsidRPr="002A405D">
        <w:rPr>
          <w:b/>
          <w:sz w:val="18"/>
          <w:szCs w:val="18"/>
        </w:rPr>
        <w:t xml:space="preserve">на публичные слушания в обязательном порядке выносится проект местного бюджета. </w:t>
      </w:r>
    </w:p>
    <w:p w:rsidR="002A405D" w:rsidRPr="002A405D" w:rsidRDefault="002A405D" w:rsidP="002A405D">
      <w:pPr>
        <w:jc w:val="center"/>
        <w:rPr>
          <w:sz w:val="18"/>
          <w:szCs w:val="18"/>
        </w:rPr>
      </w:pPr>
      <w:r w:rsidRPr="002A405D">
        <w:rPr>
          <w:sz w:val="18"/>
          <w:szCs w:val="18"/>
        </w:rPr>
        <w:t>Данный вопрос также рассматривается в соответствии с муниципальным правовым актом об утверждении Порядка организации и проведения публичных слушаний на территории муниципального образования сельского поселения.</w:t>
      </w:r>
    </w:p>
    <w:p w:rsidR="002A405D" w:rsidRPr="002A405D" w:rsidRDefault="002A405D" w:rsidP="002A405D">
      <w:pPr>
        <w:jc w:val="center"/>
        <w:rPr>
          <w:sz w:val="18"/>
          <w:szCs w:val="18"/>
        </w:rPr>
      </w:pPr>
    </w:p>
    <w:p w:rsidR="001F7F07" w:rsidRPr="001F7F07" w:rsidRDefault="001F7F07" w:rsidP="001F7F07">
      <w:pPr>
        <w:jc w:val="center"/>
        <w:rPr>
          <w:sz w:val="18"/>
          <w:szCs w:val="18"/>
        </w:rPr>
      </w:pPr>
    </w:p>
    <w:p w:rsidR="001F7F07" w:rsidRPr="001F7F07" w:rsidRDefault="001F7F07" w:rsidP="001F7F07">
      <w:pPr>
        <w:jc w:val="center"/>
        <w:rPr>
          <w:sz w:val="18"/>
          <w:szCs w:val="18"/>
        </w:rPr>
      </w:pPr>
    </w:p>
    <w:p w:rsidR="001F7F07" w:rsidRPr="001F7F07" w:rsidRDefault="001F7F07" w:rsidP="001F7F07">
      <w:pPr>
        <w:jc w:val="center"/>
        <w:rPr>
          <w:sz w:val="18"/>
          <w:szCs w:val="18"/>
        </w:rPr>
      </w:pPr>
    </w:p>
    <w:p w:rsidR="002A405D" w:rsidRPr="002A405D" w:rsidRDefault="002A405D" w:rsidP="002A405D">
      <w:pPr>
        <w:jc w:val="center"/>
        <w:rPr>
          <w:sz w:val="18"/>
          <w:szCs w:val="18"/>
          <w:lang w:bidi="en-US"/>
        </w:rPr>
      </w:pPr>
      <w:r w:rsidRPr="002A405D">
        <w:rPr>
          <w:sz w:val="18"/>
          <w:szCs w:val="18"/>
        </w:rPr>
        <w:tab/>
      </w:r>
      <w:r w:rsidRPr="002A405D">
        <w:rPr>
          <w:sz w:val="18"/>
          <w:szCs w:val="18"/>
          <w:lang w:bidi="en-US"/>
        </w:rPr>
        <w:br/>
      </w:r>
    </w:p>
    <w:p w:rsidR="002A405D" w:rsidRDefault="002A405D" w:rsidP="002A405D">
      <w:pPr>
        <w:jc w:val="center"/>
        <w:rPr>
          <w:b/>
          <w:bCs/>
          <w:sz w:val="18"/>
          <w:szCs w:val="18"/>
        </w:rPr>
      </w:pPr>
    </w:p>
    <w:p w:rsidR="002A405D" w:rsidRDefault="002A405D" w:rsidP="002A405D">
      <w:pPr>
        <w:jc w:val="center"/>
        <w:rPr>
          <w:b/>
          <w:bCs/>
          <w:sz w:val="18"/>
          <w:szCs w:val="18"/>
        </w:rPr>
      </w:pPr>
    </w:p>
    <w:p w:rsidR="002A405D" w:rsidRDefault="002A405D" w:rsidP="002A405D">
      <w:pPr>
        <w:jc w:val="center"/>
        <w:rPr>
          <w:b/>
          <w:bCs/>
          <w:sz w:val="18"/>
          <w:szCs w:val="18"/>
        </w:rPr>
      </w:pPr>
    </w:p>
    <w:p w:rsidR="002A405D" w:rsidRDefault="002A405D" w:rsidP="002A405D">
      <w:pPr>
        <w:jc w:val="center"/>
        <w:rPr>
          <w:b/>
          <w:bCs/>
          <w:sz w:val="18"/>
          <w:szCs w:val="18"/>
        </w:rPr>
      </w:pPr>
    </w:p>
    <w:p w:rsidR="002A405D" w:rsidRDefault="002A405D" w:rsidP="002A405D">
      <w:pPr>
        <w:jc w:val="center"/>
        <w:rPr>
          <w:b/>
          <w:bCs/>
          <w:sz w:val="18"/>
          <w:szCs w:val="18"/>
        </w:rPr>
      </w:pPr>
    </w:p>
    <w:p w:rsidR="005F3430" w:rsidRDefault="005F3430" w:rsidP="002A405D">
      <w:pPr>
        <w:jc w:val="center"/>
        <w:rPr>
          <w:b/>
          <w:bCs/>
          <w:sz w:val="18"/>
          <w:szCs w:val="18"/>
        </w:rPr>
      </w:pPr>
    </w:p>
    <w:p w:rsidR="005F3430" w:rsidRDefault="005F3430" w:rsidP="002A405D">
      <w:pPr>
        <w:jc w:val="center"/>
        <w:rPr>
          <w:b/>
          <w:bCs/>
          <w:sz w:val="18"/>
          <w:szCs w:val="18"/>
        </w:rPr>
      </w:pPr>
    </w:p>
    <w:p w:rsidR="005F3430" w:rsidRDefault="005F3430" w:rsidP="002A405D">
      <w:pPr>
        <w:jc w:val="center"/>
        <w:rPr>
          <w:b/>
          <w:bCs/>
          <w:sz w:val="18"/>
          <w:szCs w:val="18"/>
        </w:rPr>
      </w:pPr>
    </w:p>
    <w:p w:rsidR="005F3430" w:rsidRDefault="005F3430" w:rsidP="002A405D">
      <w:pPr>
        <w:jc w:val="center"/>
        <w:rPr>
          <w:b/>
          <w:bCs/>
          <w:sz w:val="18"/>
          <w:szCs w:val="18"/>
        </w:rPr>
      </w:pPr>
    </w:p>
    <w:p w:rsidR="005F3430" w:rsidRDefault="005F3430" w:rsidP="002A405D">
      <w:pPr>
        <w:jc w:val="center"/>
        <w:rPr>
          <w:b/>
          <w:bCs/>
          <w:sz w:val="18"/>
          <w:szCs w:val="18"/>
        </w:rPr>
      </w:pPr>
    </w:p>
    <w:p w:rsidR="005F3430" w:rsidRDefault="005F3430" w:rsidP="002A405D">
      <w:pPr>
        <w:jc w:val="center"/>
        <w:rPr>
          <w:b/>
          <w:bCs/>
          <w:sz w:val="18"/>
          <w:szCs w:val="18"/>
        </w:rPr>
      </w:pPr>
    </w:p>
    <w:p w:rsidR="005F3430" w:rsidRDefault="005F3430" w:rsidP="002A405D">
      <w:pPr>
        <w:jc w:val="center"/>
        <w:rPr>
          <w:b/>
          <w:bCs/>
          <w:sz w:val="18"/>
          <w:szCs w:val="18"/>
        </w:rPr>
      </w:pPr>
    </w:p>
    <w:p w:rsidR="005F3430" w:rsidRDefault="005F3430" w:rsidP="002A405D">
      <w:pPr>
        <w:jc w:val="center"/>
        <w:rPr>
          <w:b/>
          <w:bCs/>
          <w:sz w:val="18"/>
          <w:szCs w:val="18"/>
        </w:rPr>
      </w:pPr>
    </w:p>
    <w:p w:rsidR="005F3430" w:rsidRDefault="005F3430" w:rsidP="002A405D">
      <w:pPr>
        <w:jc w:val="center"/>
        <w:rPr>
          <w:b/>
          <w:bCs/>
          <w:sz w:val="18"/>
          <w:szCs w:val="18"/>
        </w:rPr>
      </w:pPr>
    </w:p>
    <w:p w:rsidR="005F3430" w:rsidRDefault="005F3430" w:rsidP="002A405D">
      <w:pPr>
        <w:jc w:val="center"/>
        <w:rPr>
          <w:b/>
          <w:bCs/>
          <w:sz w:val="18"/>
          <w:szCs w:val="18"/>
        </w:rPr>
      </w:pPr>
    </w:p>
    <w:p w:rsidR="005F3430" w:rsidRDefault="005F3430" w:rsidP="002A405D">
      <w:pPr>
        <w:jc w:val="center"/>
        <w:rPr>
          <w:b/>
          <w:bCs/>
          <w:sz w:val="18"/>
          <w:szCs w:val="18"/>
        </w:rPr>
      </w:pPr>
    </w:p>
    <w:p w:rsidR="005F3430" w:rsidRDefault="005F3430" w:rsidP="002A405D">
      <w:pPr>
        <w:jc w:val="center"/>
        <w:rPr>
          <w:b/>
          <w:bCs/>
          <w:sz w:val="18"/>
          <w:szCs w:val="18"/>
        </w:rPr>
      </w:pPr>
    </w:p>
    <w:p w:rsidR="005F3430" w:rsidRDefault="003F765B" w:rsidP="002A405D">
      <w:pPr>
        <w:jc w:val="center"/>
        <w:rPr>
          <w:b/>
          <w:bCs/>
          <w:sz w:val="18"/>
          <w:szCs w:val="18"/>
        </w:rPr>
      </w:pPr>
      <w:r>
        <w:rPr>
          <w:b/>
          <w:sz w:val="18"/>
          <w:szCs w:val="18"/>
          <w:lang w:bidi="en-US"/>
        </w:rPr>
        <w:lastRenderedPageBreak/>
        <w:object w:dxaOrig="1440" w:dyaOrig="1440">
          <v:shape id="_x0000_s1063" type="#_x0000_t75" style="position:absolute;left:0;text-align:left;margin-left:96.7pt;margin-top:.15pt;width:63.75pt;height:62.25pt;z-index:251660288;mso-position-horizontal-relative:text;mso-position-vertical-relative:text" fillcolor="window">
            <v:imagedata r:id="rId10" o:title=""/>
            <w10:wrap type="square" side="right"/>
          </v:shape>
          <o:OLEObject Type="Embed" ProgID="Word.Picture.8" ShapeID="_x0000_s1063" DrawAspect="Content" ObjectID="_1809433396" r:id="rId15"/>
        </w:object>
      </w:r>
    </w:p>
    <w:p w:rsidR="005F3430" w:rsidRDefault="005F3430" w:rsidP="002A405D">
      <w:pPr>
        <w:jc w:val="center"/>
        <w:rPr>
          <w:b/>
          <w:bCs/>
          <w:sz w:val="18"/>
          <w:szCs w:val="18"/>
        </w:rPr>
      </w:pPr>
    </w:p>
    <w:p w:rsidR="005F3430" w:rsidRDefault="005F3430" w:rsidP="002A405D">
      <w:pPr>
        <w:jc w:val="center"/>
        <w:rPr>
          <w:b/>
          <w:bCs/>
          <w:sz w:val="18"/>
          <w:szCs w:val="18"/>
        </w:rPr>
      </w:pPr>
    </w:p>
    <w:p w:rsidR="005F3430" w:rsidRDefault="005F3430" w:rsidP="002A405D">
      <w:pPr>
        <w:jc w:val="center"/>
        <w:rPr>
          <w:b/>
          <w:bCs/>
          <w:sz w:val="18"/>
          <w:szCs w:val="18"/>
        </w:rPr>
      </w:pPr>
    </w:p>
    <w:p w:rsidR="005F3430" w:rsidRDefault="005F3430" w:rsidP="002A405D">
      <w:pPr>
        <w:jc w:val="center"/>
        <w:rPr>
          <w:b/>
          <w:bCs/>
          <w:sz w:val="18"/>
          <w:szCs w:val="18"/>
        </w:rPr>
      </w:pPr>
    </w:p>
    <w:p w:rsidR="005F3430" w:rsidRDefault="005F3430" w:rsidP="002A405D">
      <w:pPr>
        <w:jc w:val="center"/>
        <w:rPr>
          <w:b/>
          <w:bCs/>
          <w:sz w:val="18"/>
          <w:szCs w:val="18"/>
        </w:rPr>
      </w:pPr>
    </w:p>
    <w:p w:rsidR="005F3430" w:rsidRDefault="005F3430" w:rsidP="002A405D">
      <w:pPr>
        <w:jc w:val="center"/>
        <w:rPr>
          <w:b/>
          <w:bCs/>
          <w:sz w:val="18"/>
          <w:szCs w:val="18"/>
        </w:rPr>
      </w:pPr>
    </w:p>
    <w:p w:rsidR="002A405D" w:rsidRPr="002A405D" w:rsidRDefault="002A405D" w:rsidP="002A405D">
      <w:pPr>
        <w:jc w:val="center"/>
        <w:rPr>
          <w:b/>
          <w:bCs/>
          <w:sz w:val="18"/>
          <w:szCs w:val="18"/>
        </w:rPr>
      </w:pPr>
      <w:r w:rsidRPr="002A405D">
        <w:rPr>
          <w:b/>
          <w:bCs/>
          <w:sz w:val="18"/>
          <w:szCs w:val="18"/>
        </w:rPr>
        <w:t>«МЫС» СИКТ ОВМÖДЧÖМИНСА СÖВЕТ</w:t>
      </w:r>
    </w:p>
    <w:p w:rsidR="002A405D" w:rsidRPr="002A405D" w:rsidRDefault="002A405D" w:rsidP="002A405D">
      <w:pPr>
        <w:jc w:val="center"/>
        <w:rPr>
          <w:b/>
          <w:bCs/>
          <w:sz w:val="18"/>
          <w:szCs w:val="18"/>
          <w:u w:val="single"/>
        </w:rPr>
      </w:pPr>
      <w:r w:rsidRPr="002A405D">
        <w:rPr>
          <w:b/>
          <w:sz w:val="18"/>
          <w:szCs w:val="18"/>
          <w:u w:val="single"/>
        </w:rPr>
        <w:t>СОВЕТ СЕЛЬСКОГО ПОСЕЛЕНИЯ «МЫЁЛДИНО»</w:t>
      </w:r>
    </w:p>
    <w:p w:rsidR="002A405D" w:rsidRPr="002A405D" w:rsidRDefault="002A405D" w:rsidP="002A405D">
      <w:pPr>
        <w:jc w:val="center"/>
        <w:rPr>
          <w:sz w:val="18"/>
          <w:szCs w:val="18"/>
          <w:u w:val="single"/>
        </w:rPr>
      </w:pPr>
      <w:r w:rsidRPr="002A405D">
        <w:rPr>
          <w:sz w:val="18"/>
          <w:szCs w:val="18"/>
          <w:u w:val="single"/>
        </w:rPr>
        <w:t xml:space="preserve">168072, Республика Коми, </w:t>
      </w:r>
      <w:proofErr w:type="spellStart"/>
      <w:r w:rsidRPr="002A405D">
        <w:rPr>
          <w:sz w:val="18"/>
          <w:szCs w:val="18"/>
          <w:u w:val="single"/>
        </w:rPr>
        <w:t>Усть-Куломский</w:t>
      </w:r>
      <w:proofErr w:type="spellEnd"/>
      <w:r w:rsidRPr="002A405D">
        <w:rPr>
          <w:sz w:val="18"/>
          <w:szCs w:val="18"/>
          <w:u w:val="single"/>
        </w:rPr>
        <w:t xml:space="preserve"> р-н, село </w:t>
      </w:r>
      <w:proofErr w:type="spellStart"/>
      <w:r w:rsidRPr="002A405D">
        <w:rPr>
          <w:sz w:val="18"/>
          <w:szCs w:val="18"/>
          <w:u w:val="single"/>
        </w:rPr>
        <w:t>Мыёлдино</w:t>
      </w:r>
      <w:proofErr w:type="spellEnd"/>
      <w:r w:rsidRPr="002A405D">
        <w:rPr>
          <w:sz w:val="18"/>
          <w:szCs w:val="18"/>
          <w:u w:val="single"/>
        </w:rPr>
        <w:t xml:space="preserve"> ул. Центральная дом № 90</w:t>
      </w:r>
    </w:p>
    <w:p w:rsidR="002A405D" w:rsidRPr="002A405D" w:rsidRDefault="002A405D" w:rsidP="002A405D">
      <w:pPr>
        <w:jc w:val="center"/>
        <w:rPr>
          <w:b/>
          <w:bCs/>
          <w:sz w:val="18"/>
          <w:szCs w:val="18"/>
        </w:rPr>
      </w:pPr>
    </w:p>
    <w:p w:rsidR="002A405D" w:rsidRPr="002A405D" w:rsidRDefault="002A405D" w:rsidP="002A405D">
      <w:pPr>
        <w:jc w:val="center"/>
        <w:rPr>
          <w:bCs/>
          <w:sz w:val="18"/>
          <w:szCs w:val="18"/>
        </w:rPr>
      </w:pPr>
      <w:r w:rsidRPr="002A405D">
        <w:rPr>
          <w:b/>
          <w:bCs/>
          <w:sz w:val="18"/>
          <w:szCs w:val="18"/>
        </w:rPr>
        <w:t>К Ы В К Ö Р Т Ö Д</w:t>
      </w:r>
    </w:p>
    <w:p w:rsidR="002A405D" w:rsidRPr="002A405D" w:rsidRDefault="002A405D" w:rsidP="002A405D">
      <w:pPr>
        <w:jc w:val="center"/>
        <w:rPr>
          <w:b/>
          <w:sz w:val="18"/>
          <w:szCs w:val="18"/>
        </w:rPr>
      </w:pPr>
      <w:r w:rsidRPr="002A405D">
        <w:rPr>
          <w:b/>
          <w:sz w:val="18"/>
          <w:szCs w:val="18"/>
        </w:rPr>
        <w:t>Р Е Ш Е Н ИЯ</w:t>
      </w:r>
    </w:p>
    <w:p w:rsidR="002A405D" w:rsidRPr="002A405D" w:rsidRDefault="002A405D" w:rsidP="002A405D">
      <w:pPr>
        <w:jc w:val="center"/>
        <w:rPr>
          <w:b/>
          <w:sz w:val="18"/>
          <w:szCs w:val="18"/>
        </w:rPr>
      </w:pPr>
      <w:r>
        <w:rPr>
          <w:b/>
          <w:sz w:val="18"/>
          <w:szCs w:val="18"/>
        </w:rPr>
        <w:t xml:space="preserve">   </w:t>
      </w:r>
      <w:r w:rsidRPr="002A405D">
        <w:rPr>
          <w:b/>
          <w:sz w:val="18"/>
          <w:szCs w:val="18"/>
        </w:rPr>
        <w:t xml:space="preserve">  29 заседание </w:t>
      </w:r>
      <w:r w:rsidRPr="002A405D">
        <w:rPr>
          <w:b/>
          <w:sz w:val="18"/>
          <w:szCs w:val="18"/>
          <w:lang w:val="en-US"/>
        </w:rPr>
        <w:t>V</w:t>
      </w:r>
      <w:r w:rsidRPr="002A405D">
        <w:rPr>
          <w:b/>
          <w:sz w:val="18"/>
          <w:szCs w:val="18"/>
        </w:rPr>
        <w:t xml:space="preserve"> созыва</w:t>
      </w:r>
    </w:p>
    <w:p w:rsidR="002A405D" w:rsidRPr="002A405D" w:rsidRDefault="002A405D" w:rsidP="002A405D">
      <w:pPr>
        <w:jc w:val="center"/>
        <w:rPr>
          <w:sz w:val="18"/>
          <w:szCs w:val="18"/>
        </w:rPr>
      </w:pPr>
    </w:p>
    <w:p w:rsidR="002A405D" w:rsidRPr="002A405D" w:rsidRDefault="002A405D" w:rsidP="002A405D">
      <w:pPr>
        <w:jc w:val="center"/>
        <w:rPr>
          <w:sz w:val="18"/>
          <w:szCs w:val="18"/>
        </w:rPr>
      </w:pPr>
      <w:r w:rsidRPr="002A405D">
        <w:rPr>
          <w:sz w:val="18"/>
          <w:szCs w:val="18"/>
        </w:rPr>
        <w:t xml:space="preserve">       22.11.</w:t>
      </w:r>
      <w:r>
        <w:rPr>
          <w:sz w:val="18"/>
          <w:szCs w:val="18"/>
        </w:rPr>
        <w:t>2024 года</w:t>
      </w:r>
      <w:r>
        <w:rPr>
          <w:sz w:val="18"/>
          <w:szCs w:val="18"/>
        </w:rPr>
        <w:tab/>
      </w:r>
      <w:r>
        <w:rPr>
          <w:sz w:val="18"/>
          <w:szCs w:val="18"/>
        </w:rPr>
        <w:tab/>
      </w:r>
      <w:r>
        <w:rPr>
          <w:sz w:val="18"/>
          <w:szCs w:val="18"/>
        </w:rPr>
        <w:tab/>
      </w:r>
      <w:r w:rsidRPr="002A405D">
        <w:rPr>
          <w:sz w:val="18"/>
          <w:szCs w:val="18"/>
        </w:rPr>
        <w:t xml:space="preserve">№ </w:t>
      </w:r>
      <w:r w:rsidRPr="002A405D">
        <w:rPr>
          <w:sz w:val="18"/>
          <w:szCs w:val="18"/>
          <w:lang w:val="en-US"/>
        </w:rPr>
        <w:t>V</w:t>
      </w:r>
      <w:r w:rsidRPr="002A405D">
        <w:rPr>
          <w:sz w:val="18"/>
          <w:szCs w:val="18"/>
        </w:rPr>
        <w:t>-29-112</w:t>
      </w:r>
    </w:p>
    <w:p w:rsidR="002A405D" w:rsidRPr="002A405D" w:rsidRDefault="002A405D" w:rsidP="002A405D">
      <w:pPr>
        <w:jc w:val="center"/>
        <w:rPr>
          <w:sz w:val="18"/>
          <w:szCs w:val="18"/>
        </w:rPr>
      </w:pPr>
    </w:p>
    <w:p w:rsidR="002A405D" w:rsidRPr="002A405D" w:rsidRDefault="002A405D" w:rsidP="002A405D">
      <w:pPr>
        <w:jc w:val="center"/>
        <w:rPr>
          <w:sz w:val="18"/>
          <w:szCs w:val="18"/>
        </w:rPr>
      </w:pPr>
    </w:p>
    <w:p w:rsidR="002A405D" w:rsidRPr="002A405D" w:rsidRDefault="002A405D" w:rsidP="002A405D">
      <w:pPr>
        <w:jc w:val="center"/>
        <w:rPr>
          <w:sz w:val="18"/>
          <w:szCs w:val="18"/>
        </w:rPr>
      </w:pPr>
      <w:r w:rsidRPr="002A405D">
        <w:rPr>
          <w:sz w:val="18"/>
          <w:szCs w:val="18"/>
        </w:rPr>
        <w:t xml:space="preserve">О внесении изменений в решение Совета сельского поселения </w:t>
      </w:r>
    </w:p>
    <w:p w:rsidR="002A405D" w:rsidRPr="002A405D" w:rsidRDefault="002A405D" w:rsidP="002A405D">
      <w:pPr>
        <w:jc w:val="center"/>
        <w:rPr>
          <w:sz w:val="18"/>
          <w:szCs w:val="18"/>
        </w:rPr>
      </w:pPr>
      <w:r w:rsidRPr="002A405D">
        <w:rPr>
          <w:sz w:val="18"/>
          <w:szCs w:val="18"/>
        </w:rPr>
        <w:t>«</w:t>
      </w:r>
      <w:proofErr w:type="spellStart"/>
      <w:r w:rsidRPr="002A405D">
        <w:rPr>
          <w:sz w:val="18"/>
          <w:szCs w:val="18"/>
        </w:rPr>
        <w:t>Мыёлдино</w:t>
      </w:r>
      <w:proofErr w:type="spellEnd"/>
      <w:r w:rsidRPr="002A405D">
        <w:rPr>
          <w:sz w:val="18"/>
          <w:szCs w:val="18"/>
        </w:rPr>
        <w:t xml:space="preserve">» от 18 ноября 2019 г. № </w:t>
      </w:r>
      <w:r w:rsidRPr="002A405D">
        <w:rPr>
          <w:sz w:val="18"/>
          <w:szCs w:val="18"/>
          <w:lang w:val="en-US"/>
        </w:rPr>
        <w:t>IV</w:t>
      </w:r>
      <w:r w:rsidRPr="002A405D">
        <w:rPr>
          <w:sz w:val="18"/>
          <w:szCs w:val="18"/>
        </w:rPr>
        <w:t xml:space="preserve">-28-89 </w:t>
      </w:r>
    </w:p>
    <w:p w:rsidR="002A405D" w:rsidRPr="002A405D" w:rsidRDefault="002A405D" w:rsidP="002A405D">
      <w:pPr>
        <w:jc w:val="center"/>
        <w:rPr>
          <w:sz w:val="18"/>
          <w:szCs w:val="18"/>
        </w:rPr>
      </w:pPr>
      <w:r w:rsidRPr="002A405D">
        <w:rPr>
          <w:sz w:val="18"/>
          <w:szCs w:val="18"/>
        </w:rPr>
        <w:t>«Об установлении земельного налога на территории муниципального образования сельского поселения «</w:t>
      </w:r>
      <w:proofErr w:type="spellStart"/>
      <w:r w:rsidRPr="002A405D">
        <w:rPr>
          <w:sz w:val="18"/>
          <w:szCs w:val="18"/>
        </w:rPr>
        <w:t>Мыёлдино</w:t>
      </w:r>
      <w:proofErr w:type="spellEnd"/>
      <w:r w:rsidRPr="002A405D">
        <w:rPr>
          <w:sz w:val="18"/>
          <w:szCs w:val="18"/>
        </w:rPr>
        <w:t>»</w:t>
      </w:r>
    </w:p>
    <w:p w:rsidR="002A405D" w:rsidRPr="002A405D" w:rsidRDefault="002A405D" w:rsidP="002A405D">
      <w:pPr>
        <w:jc w:val="center"/>
        <w:rPr>
          <w:sz w:val="18"/>
          <w:szCs w:val="18"/>
        </w:rPr>
      </w:pPr>
    </w:p>
    <w:p w:rsidR="002A405D" w:rsidRPr="002A405D" w:rsidRDefault="002A405D" w:rsidP="002A405D">
      <w:pPr>
        <w:jc w:val="center"/>
        <w:rPr>
          <w:sz w:val="18"/>
          <w:szCs w:val="18"/>
        </w:rPr>
      </w:pPr>
    </w:p>
    <w:p w:rsidR="002A405D" w:rsidRPr="002A405D" w:rsidRDefault="002A405D" w:rsidP="002A405D">
      <w:pPr>
        <w:jc w:val="center"/>
        <w:rPr>
          <w:sz w:val="18"/>
          <w:szCs w:val="18"/>
        </w:rPr>
      </w:pPr>
      <w:r w:rsidRPr="002A405D">
        <w:rPr>
          <w:sz w:val="18"/>
          <w:szCs w:val="18"/>
        </w:rPr>
        <w:t>В соответствии с главой 31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сельского поселения «</w:t>
      </w:r>
      <w:proofErr w:type="spellStart"/>
      <w:r w:rsidRPr="002A405D">
        <w:rPr>
          <w:sz w:val="18"/>
          <w:szCs w:val="18"/>
        </w:rPr>
        <w:t>Мыёлдино</w:t>
      </w:r>
      <w:proofErr w:type="spellEnd"/>
      <w:r w:rsidRPr="002A405D">
        <w:rPr>
          <w:sz w:val="18"/>
          <w:szCs w:val="18"/>
        </w:rPr>
        <w:t>», Совет сельского поселения «</w:t>
      </w:r>
      <w:proofErr w:type="spellStart"/>
      <w:r w:rsidRPr="002A405D">
        <w:rPr>
          <w:sz w:val="18"/>
          <w:szCs w:val="18"/>
        </w:rPr>
        <w:t>Мыёлдино</w:t>
      </w:r>
      <w:proofErr w:type="spellEnd"/>
      <w:r w:rsidRPr="002A405D">
        <w:rPr>
          <w:sz w:val="18"/>
          <w:szCs w:val="18"/>
        </w:rPr>
        <w:t>» р е ш и л:</w:t>
      </w:r>
    </w:p>
    <w:p w:rsidR="002A405D" w:rsidRPr="002A405D" w:rsidRDefault="002A405D" w:rsidP="002A405D">
      <w:pPr>
        <w:jc w:val="center"/>
        <w:rPr>
          <w:sz w:val="18"/>
          <w:szCs w:val="18"/>
        </w:rPr>
      </w:pPr>
      <w:r w:rsidRPr="002A405D">
        <w:rPr>
          <w:sz w:val="18"/>
          <w:szCs w:val="18"/>
        </w:rPr>
        <w:t>1. Внести в решение Совета сельского поселения «</w:t>
      </w:r>
      <w:proofErr w:type="spellStart"/>
      <w:r w:rsidRPr="002A405D">
        <w:rPr>
          <w:sz w:val="18"/>
          <w:szCs w:val="18"/>
        </w:rPr>
        <w:t>Мыёлдино</w:t>
      </w:r>
      <w:proofErr w:type="spellEnd"/>
      <w:r w:rsidRPr="002A405D">
        <w:rPr>
          <w:sz w:val="18"/>
          <w:szCs w:val="18"/>
        </w:rPr>
        <w:t xml:space="preserve">» от 18 ноября 2019 г.  № </w:t>
      </w:r>
      <w:r w:rsidRPr="002A405D">
        <w:rPr>
          <w:sz w:val="18"/>
          <w:szCs w:val="18"/>
          <w:lang w:val="en-US"/>
        </w:rPr>
        <w:t>IV</w:t>
      </w:r>
      <w:r w:rsidRPr="002A405D">
        <w:rPr>
          <w:sz w:val="18"/>
          <w:szCs w:val="18"/>
        </w:rPr>
        <w:t>-28-89 «Об установлении земельного налога на территории муниципального образования сельского поселения «</w:t>
      </w:r>
      <w:proofErr w:type="spellStart"/>
      <w:r w:rsidRPr="002A405D">
        <w:rPr>
          <w:sz w:val="18"/>
          <w:szCs w:val="18"/>
        </w:rPr>
        <w:t>Мыёлдино</w:t>
      </w:r>
      <w:proofErr w:type="spellEnd"/>
      <w:r w:rsidRPr="002A405D">
        <w:rPr>
          <w:sz w:val="18"/>
          <w:szCs w:val="18"/>
        </w:rPr>
        <w:t>» (далее – Решение) следующие изменения:</w:t>
      </w:r>
    </w:p>
    <w:p w:rsidR="002A405D" w:rsidRPr="002A405D" w:rsidRDefault="002A405D" w:rsidP="002A405D">
      <w:pPr>
        <w:jc w:val="center"/>
        <w:rPr>
          <w:sz w:val="18"/>
          <w:szCs w:val="18"/>
        </w:rPr>
      </w:pPr>
      <w:r w:rsidRPr="002A405D">
        <w:rPr>
          <w:sz w:val="18"/>
          <w:szCs w:val="18"/>
        </w:rPr>
        <w:t>1.1. Абзац третий подпункта 1 пункта 2 Решения изложить в следующей редакции:</w:t>
      </w:r>
    </w:p>
    <w:p w:rsidR="002A405D" w:rsidRPr="002A405D" w:rsidRDefault="002A405D" w:rsidP="002A405D">
      <w:pPr>
        <w:jc w:val="center"/>
        <w:rPr>
          <w:sz w:val="18"/>
          <w:szCs w:val="18"/>
        </w:rPr>
      </w:pPr>
      <w:r w:rsidRPr="002A405D">
        <w:rPr>
          <w:sz w:val="18"/>
          <w:szCs w:val="18"/>
        </w:rPr>
        <w:lastRenderedPageBreak/>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2A405D" w:rsidRPr="002A405D" w:rsidRDefault="002A405D" w:rsidP="002A405D">
      <w:pPr>
        <w:jc w:val="center"/>
        <w:rPr>
          <w:sz w:val="18"/>
          <w:szCs w:val="18"/>
        </w:rPr>
      </w:pPr>
      <w:r w:rsidRPr="002A405D">
        <w:rPr>
          <w:sz w:val="18"/>
          <w:szCs w:val="18"/>
        </w:rPr>
        <w:t>1.2. Абзац четвертый подпункта 1 пункта 2 Решения изложить в следующей редакции:</w:t>
      </w:r>
    </w:p>
    <w:p w:rsidR="002A405D" w:rsidRPr="002A405D" w:rsidRDefault="002A405D" w:rsidP="002A405D">
      <w:pPr>
        <w:jc w:val="center"/>
        <w:rPr>
          <w:sz w:val="18"/>
          <w:szCs w:val="18"/>
        </w:rPr>
      </w:pPr>
      <w:r w:rsidRPr="002A405D">
        <w:rPr>
          <w:sz w:val="18"/>
          <w:szCs w:val="18"/>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2A405D" w:rsidRPr="002A405D" w:rsidRDefault="002A405D" w:rsidP="002A405D">
      <w:pPr>
        <w:jc w:val="center"/>
        <w:rPr>
          <w:sz w:val="18"/>
          <w:szCs w:val="18"/>
        </w:rPr>
      </w:pPr>
      <w:r w:rsidRPr="002A405D">
        <w:rPr>
          <w:sz w:val="18"/>
          <w:szCs w:val="18"/>
        </w:rPr>
        <w:t>1.3. Пункт 4.4 Решения исключить.</w:t>
      </w:r>
    </w:p>
    <w:p w:rsidR="002A405D" w:rsidRPr="002A405D" w:rsidRDefault="002A405D" w:rsidP="002A405D">
      <w:pPr>
        <w:jc w:val="center"/>
        <w:rPr>
          <w:sz w:val="18"/>
          <w:szCs w:val="18"/>
        </w:rPr>
      </w:pPr>
      <w:r w:rsidRPr="002A405D">
        <w:rPr>
          <w:sz w:val="18"/>
          <w:szCs w:val="18"/>
        </w:rPr>
        <w:t>       2. Настоящее решение вступает в силу с 1 января 2025 года, но не ранее чем по истечении одного месяца со дня официального опубликования в «Информационном вестнике Совета и администрации сельского поселения «</w:t>
      </w:r>
      <w:proofErr w:type="spellStart"/>
      <w:r w:rsidRPr="002A405D">
        <w:rPr>
          <w:sz w:val="18"/>
          <w:szCs w:val="18"/>
        </w:rPr>
        <w:t>Мыёлдино</w:t>
      </w:r>
      <w:proofErr w:type="spellEnd"/>
      <w:r w:rsidRPr="002A405D">
        <w:rPr>
          <w:sz w:val="18"/>
          <w:szCs w:val="18"/>
        </w:rPr>
        <w:t>».</w:t>
      </w:r>
    </w:p>
    <w:p w:rsidR="002A405D" w:rsidRPr="002A405D" w:rsidRDefault="002A405D" w:rsidP="002A405D">
      <w:pPr>
        <w:jc w:val="center"/>
        <w:rPr>
          <w:sz w:val="18"/>
          <w:szCs w:val="18"/>
        </w:rPr>
      </w:pPr>
    </w:p>
    <w:p w:rsidR="002A405D" w:rsidRPr="002A405D" w:rsidRDefault="002A405D" w:rsidP="002A405D">
      <w:pPr>
        <w:jc w:val="center"/>
        <w:rPr>
          <w:sz w:val="18"/>
          <w:szCs w:val="18"/>
        </w:rPr>
      </w:pPr>
      <w:r w:rsidRPr="002A405D">
        <w:rPr>
          <w:sz w:val="18"/>
          <w:szCs w:val="18"/>
        </w:rPr>
        <w:t> </w:t>
      </w:r>
    </w:p>
    <w:p w:rsidR="002A405D" w:rsidRPr="002A405D" w:rsidRDefault="002A405D" w:rsidP="002A405D">
      <w:pPr>
        <w:jc w:val="center"/>
        <w:rPr>
          <w:sz w:val="18"/>
          <w:szCs w:val="18"/>
        </w:rPr>
      </w:pPr>
    </w:p>
    <w:p w:rsidR="002A405D" w:rsidRPr="002A405D" w:rsidRDefault="002A405D" w:rsidP="002A405D">
      <w:pPr>
        <w:jc w:val="center"/>
        <w:rPr>
          <w:sz w:val="18"/>
          <w:szCs w:val="18"/>
        </w:rPr>
      </w:pPr>
    </w:p>
    <w:p w:rsidR="002A405D" w:rsidRPr="002A405D" w:rsidRDefault="002A405D" w:rsidP="002A405D">
      <w:pPr>
        <w:jc w:val="center"/>
        <w:rPr>
          <w:sz w:val="18"/>
          <w:szCs w:val="18"/>
        </w:rPr>
      </w:pPr>
    </w:p>
    <w:p w:rsidR="002A405D" w:rsidRPr="002A405D" w:rsidRDefault="002A405D" w:rsidP="002A405D">
      <w:pPr>
        <w:jc w:val="center"/>
        <w:rPr>
          <w:sz w:val="18"/>
          <w:szCs w:val="18"/>
        </w:rPr>
      </w:pPr>
    </w:p>
    <w:p w:rsidR="002A405D" w:rsidRPr="002A405D" w:rsidRDefault="002A405D" w:rsidP="002A405D">
      <w:pPr>
        <w:jc w:val="center"/>
        <w:rPr>
          <w:sz w:val="18"/>
          <w:szCs w:val="18"/>
        </w:rPr>
      </w:pPr>
      <w:r w:rsidRPr="002A405D">
        <w:rPr>
          <w:sz w:val="18"/>
          <w:szCs w:val="18"/>
        </w:rPr>
        <w:t>Глава сельского поселения «</w:t>
      </w:r>
      <w:proofErr w:type="spellStart"/>
      <w:proofErr w:type="gramStart"/>
      <w:r w:rsidRPr="002A405D">
        <w:rPr>
          <w:sz w:val="18"/>
          <w:szCs w:val="18"/>
        </w:rPr>
        <w:t>Мыёлдино</w:t>
      </w:r>
      <w:proofErr w:type="spellEnd"/>
      <w:r w:rsidRPr="002A405D">
        <w:rPr>
          <w:sz w:val="18"/>
          <w:szCs w:val="18"/>
        </w:rPr>
        <w:t>»   </w:t>
      </w:r>
      <w:proofErr w:type="gramEnd"/>
      <w:r w:rsidRPr="002A405D">
        <w:rPr>
          <w:sz w:val="18"/>
          <w:szCs w:val="18"/>
        </w:rPr>
        <w:t xml:space="preserve">                                   Л.А. </w:t>
      </w:r>
      <w:proofErr w:type="spellStart"/>
      <w:r w:rsidRPr="002A405D">
        <w:rPr>
          <w:sz w:val="18"/>
          <w:szCs w:val="18"/>
        </w:rPr>
        <w:t>Паршуков</w:t>
      </w:r>
      <w:proofErr w:type="spellEnd"/>
    </w:p>
    <w:p w:rsidR="002A405D" w:rsidRPr="002A405D" w:rsidRDefault="002A405D" w:rsidP="002A405D">
      <w:pPr>
        <w:jc w:val="center"/>
        <w:rPr>
          <w:sz w:val="18"/>
          <w:szCs w:val="18"/>
        </w:rPr>
      </w:pPr>
    </w:p>
    <w:p w:rsidR="002A405D" w:rsidRPr="002A405D" w:rsidRDefault="002A405D" w:rsidP="002A405D">
      <w:pPr>
        <w:jc w:val="center"/>
        <w:rPr>
          <w:sz w:val="18"/>
          <w:szCs w:val="18"/>
        </w:rPr>
      </w:pPr>
    </w:p>
    <w:p w:rsidR="002A405D" w:rsidRPr="002A405D" w:rsidRDefault="002A405D" w:rsidP="002A405D">
      <w:pPr>
        <w:jc w:val="center"/>
        <w:rPr>
          <w:sz w:val="18"/>
          <w:szCs w:val="18"/>
        </w:rPr>
      </w:pPr>
    </w:p>
    <w:p w:rsidR="002A405D" w:rsidRPr="002A405D" w:rsidRDefault="002A405D" w:rsidP="002A405D">
      <w:pPr>
        <w:jc w:val="center"/>
        <w:rPr>
          <w:sz w:val="18"/>
          <w:szCs w:val="18"/>
        </w:rPr>
      </w:pPr>
    </w:p>
    <w:p w:rsidR="001F7F07" w:rsidRDefault="003F765B" w:rsidP="00B02DD9">
      <w:pPr>
        <w:jc w:val="center"/>
        <w:rPr>
          <w:sz w:val="18"/>
          <w:szCs w:val="18"/>
        </w:rPr>
      </w:pPr>
      <w:r>
        <w:rPr>
          <w:b/>
          <w:sz w:val="18"/>
          <w:szCs w:val="18"/>
          <w:lang w:bidi="en-US"/>
        </w:rPr>
        <w:lastRenderedPageBreak/>
        <w:object w:dxaOrig="1440" w:dyaOrig="1440">
          <v:shape id="_x0000_s1064" type="#_x0000_t75" style="position:absolute;left:0;text-align:left;margin-left:118.65pt;margin-top:0;width:63.75pt;height:62.25pt;z-index:251662336;mso-position-horizontal-relative:text;mso-position-vertical-relative:text" fillcolor="window">
            <v:imagedata r:id="rId10" o:title=""/>
            <w10:wrap type="square" side="right"/>
          </v:shape>
          <o:OLEObject Type="Embed" ProgID="Word.Picture.8" ShapeID="_x0000_s1064" DrawAspect="Content" ObjectID="_1809433397" r:id="rId16"/>
        </w:object>
      </w:r>
    </w:p>
    <w:p w:rsidR="002A405D" w:rsidRDefault="002A405D" w:rsidP="00B02DD9">
      <w:pPr>
        <w:jc w:val="center"/>
        <w:rPr>
          <w:sz w:val="18"/>
          <w:szCs w:val="18"/>
        </w:rPr>
      </w:pPr>
    </w:p>
    <w:p w:rsidR="002A405D" w:rsidRDefault="002A405D" w:rsidP="00B02DD9">
      <w:pPr>
        <w:jc w:val="center"/>
        <w:rPr>
          <w:sz w:val="18"/>
          <w:szCs w:val="18"/>
        </w:rPr>
      </w:pPr>
    </w:p>
    <w:p w:rsidR="002A405D" w:rsidRDefault="002A405D" w:rsidP="00B02DD9">
      <w:pPr>
        <w:jc w:val="center"/>
        <w:rPr>
          <w:sz w:val="18"/>
          <w:szCs w:val="18"/>
        </w:rPr>
      </w:pPr>
    </w:p>
    <w:p w:rsidR="002A405D" w:rsidRDefault="002A405D" w:rsidP="00B02DD9">
      <w:pPr>
        <w:jc w:val="center"/>
        <w:rPr>
          <w:sz w:val="18"/>
          <w:szCs w:val="18"/>
        </w:rPr>
      </w:pPr>
    </w:p>
    <w:p w:rsidR="002A405D" w:rsidRDefault="002A405D" w:rsidP="00B02DD9">
      <w:pPr>
        <w:jc w:val="center"/>
        <w:rPr>
          <w:sz w:val="18"/>
          <w:szCs w:val="18"/>
        </w:rPr>
      </w:pPr>
    </w:p>
    <w:p w:rsidR="002A405D" w:rsidRDefault="002A405D" w:rsidP="00B02DD9">
      <w:pPr>
        <w:jc w:val="center"/>
        <w:rPr>
          <w:sz w:val="18"/>
          <w:szCs w:val="18"/>
        </w:rPr>
      </w:pPr>
    </w:p>
    <w:p w:rsidR="002A405D" w:rsidRPr="005F3430" w:rsidRDefault="005F3430" w:rsidP="005F3430">
      <w:pPr>
        <w:rPr>
          <w:sz w:val="18"/>
          <w:szCs w:val="18"/>
          <w:lang w:bidi="en-US"/>
        </w:rPr>
      </w:pPr>
      <w:r>
        <w:rPr>
          <w:sz w:val="18"/>
          <w:szCs w:val="18"/>
        </w:rPr>
        <w:t xml:space="preserve">                      </w:t>
      </w:r>
      <w:r w:rsidR="002A405D" w:rsidRPr="002A405D">
        <w:rPr>
          <w:b/>
          <w:bCs/>
          <w:sz w:val="18"/>
          <w:szCs w:val="18"/>
        </w:rPr>
        <w:t>«МЫС» СИКТ ОВМÖДЧÖМИНСА СÖВЕТ</w:t>
      </w:r>
    </w:p>
    <w:p w:rsidR="002A405D" w:rsidRPr="002A405D" w:rsidRDefault="002A405D" w:rsidP="002A405D">
      <w:pPr>
        <w:jc w:val="center"/>
        <w:rPr>
          <w:b/>
          <w:bCs/>
          <w:sz w:val="18"/>
          <w:szCs w:val="18"/>
          <w:u w:val="single"/>
        </w:rPr>
      </w:pPr>
      <w:r w:rsidRPr="002A405D">
        <w:rPr>
          <w:b/>
          <w:sz w:val="18"/>
          <w:szCs w:val="18"/>
          <w:u w:val="single"/>
        </w:rPr>
        <w:t>СОВЕТ СЕЛЬСКОГО ПОСЕЛЕНИЯ «МЫЁЛДИНО»</w:t>
      </w:r>
    </w:p>
    <w:p w:rsidR="002A405D" w:rsidRPr="002A405D" w:rsidRDefault="002A405D" w:rsidP="002A405D">
      <w:pPr>
        <w:jc w:val="center"/>
        <w:rPr>
          <w:sz w:val="18"/>
          <w:szCs w:val="18"/>
          <w:u w:val="single"/>
        </w:rPr>
      </w:pPr>
      <w:r w:rsidRPr="002A405D">
        <w:rPr>
          <w:sz w:val="18"/>
          <w:szCs w:val="18"/>
          <w:u w:val="single"/>
        </w:rPr>
        <w:t xml:space="preserve">168072, Республика Коми, </w:t>
      </w:r>
      <w:proofErr w:type="spellStart"/>
      <w:r w:rsidRPr="002A405D">
        <w:rPr>
          <w:sz w:val="18"/>
          <w:szCs w:val="18"/>
          <w:u w:val="single"/>
        </w:rPr>
        <w:t>Усть-Куломский</w:t>
      </w:r>
      <w:proofErr w:type="spellEnd"/>
      <w:r w:rsidRPr="002A405D">
        <w:rPr>
          <w:sz w:val="18"/>
          <w:szCs w:val="18"/>
          <w:u w:val="single"/>
        </w:rPr>
        <w:t xml:space="preserve"> р-н, село </w:t>
      </w:r>
      <w:proofErr w:type="spellStart"/>
      <w:r w:rsidRPr="002A405D">
        <w:rPr>
          <w:sz w:val="18"/>
          <w:szCs w:val="18"/>
          <w:u w:val="single"/>
        </w:rPr>
        <w:t>Мыёлдино</w:t>
      </w:r>
      <w:proofErr w:type="spellEnd"/>
      <w:r w:rsidRPr="002A405D">
        <w:rPr>
          <w:sz w:val="18"/>
          <w:szCs w:val="18"/>
          <w:u w:val="single"/>
        </w:rPr>
        <w:t xml:space="preserve"> ул. Центральная дом № 90</w:t>
      </w:r>
    </w:p>
    <w:p w:rsidR="002A405D" w:rsidRPr="002A405D" w:rsidRDefault="002A405D" w:rsidP="002A405D">
      <w:pPr>
        <w:jc w:val="center"/>
        <w:rPr>
          <w:b/>
          <w:bCs/>
          <w:sz w:val="18"/>
          <w:szCs w:val="18"/>
        </w:rPr>
      </w:pPr>
    </w:p>
    <w:p w:rsidR="002A405D" w:rsidRPr="002A405D" w:rsidRDefault="002A405D" w:rsidP="002A405D">
      <w:pPr>
        <w:jc w:val="center"/>
        <w:rPr>
          <w:bCs/>
          <w:sz w:val="18"/>
          <w:szCs w:val="18"/>
        </w:rPr>
      </w:pPr>
      <w:r w:rsidRPr="002A405D">
        <w:rPr>
          <w:b/>
          <w:bCs/>
          <w:sz w:val="18"/>
          <w:szCs w:val="18"/>
        </w:rPr>
        <w:t>К Ы В К Ö Р Т Ö Д</w:t>
      </w:r>
    </w:p>
    <w:p w:rsidR="009A65E1" w:rsidRDefault="002A405D" w:rsidP="009A65E1">
      <w:pPr>
        <w:jc w:val="center"/>
        <w:rPr>
          <w:b/>
          <w:sz w:val="18"/>
          <w:szCs w:val="18"/>
        </w:rPr>
      </w:pPr>
      <w:r w:rsidRPr="002A405D">
        <w:rPr>
          <w:b/>
          <w:sz w:val="18"/>
          <w:szCs w:val="18"/>
        </w:rPr>
        <w:t>Р Е Ш Е Н ИЯ</w:t>
      </w:r>
    </w:p>
    <w:p w:rsidR="002A405D" w:rsidRPr="002A405D" w:rsidRDefault="002A405D" w:rsidP="009A65E1">
      <w:pPr>
        <w:jc w:val="center"/>
        <w:rPr>
          <w:b/>
          <w:sz w:val="18"/>
          <w:szCs w:val="18"/>
        </w:rPr>
      </w:pPr>
      <w:r w:rsidRPr="002A405D">
        <w:rPr>
          <w:b/>
          <w:sz w:val="18"/>
          <w:szCs w:val="18"/>
        </w:rPr>
        <w:t xml:space="preserve">29 заседание </w:t>
      </w:r>
      <w:r w:rsidRPr="002A405D">
        <w:rPr>
          <w:b/>
          <w:sz w:val="18"/>
          <w:szCs w:val="18"/>
          <w:lang w:val="en-US"/>
        </w:rPr>
        <w:t>V</w:t>
      </w:r>
      <w:r w:rsidRPr="002A405D">
        <w:rPr>
          <w:b/>
          <w:sz w:val="18"/>
          <w:szCs w:val="18"/>
        </w:rPr>
        <w:t xml:space="preserve"> созыва</w:t>
      </w:r>
    </w:p>
    <w:p w:rsidR="002A405D" w:rsidRPr="002A405D" w:rsidRDefault="002A405D" w:rsidP="002A405D">
      <w:pPr>
        <w:jc w:val="center"/>
        <w:rPr>
          <w:sz w:val="18"/>
          <w:szCs w:val="18"/>
        </w:rPr>
      </w:pPr>
    </w:p>
    <w:p w:rsidR="002A405D" w:rsidRPr="002A405D" w:rsidRDefault="002A405D" w:rsidP="002A405D">
      <w:pPr>
        <w:jc w:val="center"/>
        <w:rPr>
          <w:sz w:val="18"/>
          <w:szCs w:val="18"/>
        </w:rPr>
      </w:pPr>
      <w:r w:rsidRPr="002A405D">
        <w:rPr>
          <w:sz w:val="18"/>
          <w:szCs w:val="18"/>
        </w:rPr>
        <w:t xml:space="preserve">       22.11.</w:t>
      </w:r>
      <w:r w:rsidR="009A65E1">
        <w:rPr>
          <w:sz w:val="18"/>
          <w:szCs w:val="18"/>
        </w:rPr>
        <w:t>2024 года</w:t>
      </w:r>
      <w:r w:rsidR="009A65E1">
        <w:rPr>
          <w:sz w:val="18"/>
          <w:szCs w:val="18"/>
        </w:rPr>
        <w:tab/>
      </w:r>
      <w:r w:rsidR="009A65E1">
        <w:rPr>
          <w:sz w:val="18"/>
          <w:szCs w:val="18"/>
        </w:rPr>
        <w:tab/>
      </w:r>
      <w:r w:rsidR="009A65E1">
        <w:rPr>
          <w:sz w:val="18"/>
          <w:szCs w:val="18"/>
        </w:rPr>
        <w:tab/>
      </w:r>
      <w:r w:rsidR="009A65E1">
        <w:rPr>
          <w:sz w:val="18"/>
          <w:szCs w:val="18"/>
        </w:rPr>
        <w:tab/>
      </w:r>
      <w:r w:rsidRPr="002A405D">
        <w:rPr>
          <w:sz w:val="18"/>
          <w:szCs w:val="18"/>
        </w:rPr>
        <w:t xml:space="preserve">№ </w:t>
      </w:r>
      <w:r w:rsidRPr="002A405D">
        <w:rPr>
          <w:sz w:val="18"/>
          <w:szCs w:val="18"/>
          <w:lang w:val="en-US"/>
        </w:rPr>
        <w:t>V</w:t>
      </w:r>
      <w:r w:rsidRPr="002A405D">
        <w:rPr>
          <w:sz w:val="18"/>
          <w:szCs w:val="18"/>
        </w:rPr>
        <w:t>-29-113</w:t>
      </w:r>
    </w:p>
    <w:p w:rsidR="002A405D" w:rsidRPr="002A405D" w:rsidRDefault="002A405D" w:rsidP="002A405D">
      <w:pPr>
        <w:jc w:val="center"/>
        <w:rPr>
          <w:sz w:val="18"/>
          <w:szCs w:val="18"/>
        </w:rPr>
      </w:pPr>
    </w:p>
    <w:p w:rsidR="002A405D" w:rsidRPr="002A405D" w:rsidRDefault="002A405D" w:rsidP="002A405D">
      <w:pPr>
        <w:jc w:val="center"/>
        <w:rPr>
          <w:sz w:val="18"/>
          <w:szCs w:val="18"/>
        </w:rPr>
      </w:pPr>
    </w:p>
    <w:p w:rsidR="002A405D" w:rsidRPr="002A405D" w:rsidRDefault="002A405D" w:rsidP="002A405D">
      <w:pPr>
        <w:jc w:val="center"/>
        <w:rPr>
          <w:sz w:val="18"/>
          <w:szCs w:val="18"/>
        </w:rPr>
      </w:pPr>
      <w:r w:rsidRPr="002A405D">
        <w:rPr>
          <w:sz w:val="18"/>
          <w:szCs w:val="18"/>
        </w:rPr>
        <w:t xml:space="preserve">О внесении изменений в решение Совета сельского поселения </w:t>
      </w:r>
    </w:p>
    <w:p w:rsidR="002A405D" w:rsidRPr="002A405D" w:rsidRDefault="002A405D" w:rsidP="002A405D">
      <w:pPr>
        <w:jc w:val="center"/>
        <w:rPr>
          <w:sz w:val="18"/>
          <w:szCs w:val="18"/>
        </w:rPr>
      </w:pPr>
      <w:r w:rsidRPr="002A405D">
        <w:rPr>
          <w:sz w:val="18"/>
          <w:szCs w:val="18"/>
        </w:rPr>
        <w:t>«</w:t>
      </w:r>
      <w:proofErr w:type="spellStart"/>
      <w:r w:rsidRPr="002A405D">
        <w:rPr>
          <w:sz w:val="18"/>
          <w:szCs w:val="18"/>
        </w:rPr>
        <w:t>Мыёлдино</w:t>
      </w:r>
      <w:proofErr w:type="spellEnd"/>
      <w:r w:rsidRPr="002A405D">
        <w:rPr>
          <w:sz w:val="18"/>
          <w:szCs w:val="18"/>
        </w:rPr>
        <w:t xml:space="preserve">» от 17 декабря 2018 г. № </w:t>
      </w:r>
      <w:r w:rsidRPr="002A405D">
        <w:rPr>
          <w:sz w:val="18"/>
          <w:szCs w:val="18"/>
          <w:lang w:val="en-US"/>
        </w:rPr>
        <w:t>IV</w:t>
      </w:r>
      <w:r w:rsidRPr="002A405D">
        <w:rPr>
          <w:sz w:val="18"/>
          <w:szCs w:val="18"/>
        </w:rPr>
        <w:t xml:space="preserve">-22-67 </w:t>
      </w:r>
    </w:p>
    <w:p w:rsidR="002A405D" w:rsidRPr="002A405D" w:rsidRDefault="002A405D" w:rsidP="002A405D">
      <w:pPr>
        <w:jc w:val="center"/>
        <w:rPr>
          <w:sz w:val="18"/>
          <w:szCs w:val="18"/>
        </w:rPr>
      </w:pPr>
      <w:r w:rsidRPr="002A405D">
        <w:rPr>
          <w:sz w:val="18"/>
          <w:szCs w:val="18"/>
        </w:rPr>
        <w:t>«Об установлении налога на имущество физических лиц на территории муниципального образования сельского поселения «</w:t>
      </w:r>
      <w:proofErr w:type="spellStart"/>
      <w:r w:rsidRPr="002A405D">
        <w:rPr>
          <w:sz w:val="18"/>
          <w:szCs w:val="18"/>
        </w:rPr>
        <w:t>Мыёлдино</w:t>
      </w:r>
      <w:proofErr w:type="spellEnd"/>
      <w:r w:rsidRPr="002A405D">
        <w:rPr>
          <w:sz w:val="18"/>
          <w:szCs w:val="18"/>
        </w:rPr>
        <w:t>».</w:t>
      </w:r>
    </w:p>
    <w:p w:rsidR="002A405D" w:rsidRPr="002A405D" w:rsidRDefault="002A405D" w:rsidP="002A405D">
      <w:pPr>
        <w:jc w:val="center"/>
        <w:rPr>
          <w:sz w:val="18"/>
          <w:szCs w:val="18"/>
        </w:rPr>
      </w:pPr>
    </w:p>
    <w:p w:rsidR="002A405D" w:rsidRPr="002A405D" w:rsidRDefault="002A405D" w:rsidP="002A405D">
      <w:pPr>
        <w:jc w:val="center"/>
        <w:rPr>
          <w:sz w:val="18"/>
          <w:szCs w:val="18"/>
        </w:rPr>
      </w:pPr>
      <w:r w:rsidRPr="002A405D">
        <w:rPr>
          <w:sz w:val="18"/>
          <w:szCs w:val="18"/>
        </w:rPr>
        <w:t>В соответствии с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сельского поселения «</w:t>
      </w:r>
      <w:proofErr w:type="spellStart"/>
      <w:r w:rsidRPr="002A405D">
        <w:rPr>
          <w:sz w:val="18"/>
          <w:szCs w:val="18"/>
        </w:rPr>
        <w:t>Мыёлдино</w:t>
      </w:r>
      <w:proofErr w:type="spellEnd"/>
      <w:r w:rsidRPr="002A405D">
        <w:rPr>
          <w:sz w:val="18"/>
          <w:szCs w:val="18"/>
        </w:rPr>
        <w:t>», Совет сельского поселения «</w:t>
      </w:r>
      <w:proofErr w:type="spellStart"/>
      <w:r w:rsidRPr="002A405D">
        <w:rPr>
          <w:sz w:val="18"/>
          <w:szCs w:val="18"/>
        </w:rPr>
        <w:t>Мыёлдино</w:t>
      </w:r>
      <w:proofErr w:type="spellEnd"/>
      <w:r w:rsidRPr="002A405D">
        <w:rPr>
          <w:sz w:val="18"/>
          <w:szCs w:val="18"/>
        </w:rPr>
        <w:t>» р е ш и л:</w:t>
      </w:r>
    </w:p>
    <w:p w:rsidR="002A405D" w:rsidRPr="002A405D" w:rsidRDefault="002A405D" w:rsidP="002A405D">
      <w:pPr>
        <w:jc w:val="center"/>
        <w:rPr>
          <w:sz w:val="18"/>
          <w:szCs w:val="18"/>
        </w:rPr>
      </w:pPr>
    </w:p>
    <w:p w:rsidR="002A405D" w:rsidRPr="002A405D" w:rsidRDefault="002A405D" w:rsidP="002A405D">
      <w:pPr>
        <w:jc w:val="center"/>
        <w:rPr>
          <w:sz w:val="18"/>
          <w:szCs w:val="18"/>
        </w:rPr>
      </w:pPr>
      <w:r w:rsidRPr="002A405D">
        <w:rPr>
          <w:sz w:val="18"/>
          <w:szCs w:val="18"/>
        </w:rPr>
        <w:t>1. Внести в решение Совета сельского поселения «</w:t>
      </w:r>
      <w:proofErr w:type="spellStart"/>
      <w:r w:rsidRPr="002A405D">
        <w:rPr>
          <w:sz w:val="18"/>
          <w:szCs w:val="18"/>
        </w:rPr>
        <w:t>Мыёлдино</w:t>
      </w:r>
      <w:proofErr w:type="spellEnd"/>
      <w:r w:rsidRPr="002A405D">
        <w:rPr>
          <w:sz w:val="18"/>
          <w:szCs w:val="18"/>
        </w:rPr>
        <w:t>» от 17 декабря 2018 года «Об установлении налога на имущество физических лиц на территории муниципального образования сельского поселения «</w:t>
      </w:r>
      <w:proofErr w:type="spellStart"/>
      <w:r w:rsidRPr="002A405D">
        <w:rPr>
          <w:sz w:val="18"/>
          <w:szCs w:val="18"/>
        </w:rPr>
        <w:t>Мыёлдино</w:t>
      </w:r>
      <w:proofErr w:type="spellEnd"/>
      <w:r w:rsidRPr="002A405D">
        <w:rPr>
          <w:sz w:val="18"/>
          <w:szCs w:val="18"/>
        </w:rPr>
        <w:t>» (далее – Решение) следующие изменения:</w:t>
      </w:r>
    </w:p>
    <w:p w:rsidR="002A405D" w:rsidRPr="002A405D" w:rsidRDefault="002A405D" w:rsidP="002A405D">
      <w:pPr>
        <w:jc w:val="center"/>
        <w:rPr>
          <w:sz w:val="18"/>
          <w:szCs w:val="18"/>
        </w:rPr>
      </w:pPr>
      <w:r w:rsidRPr="002A405D">
        <w:rPr>
          <w:sz w:val="18"/>
          <w:szCs w:val="18"/>
        </w:rPr>
        <w:t>1.1. Подпункт 2 пункта 2 Решения изложить в следующей редакции:</w:t>
      </w:r>
    </w:p>
    <w:p w:rsidR="002A405D" w:rsidRPr="002A405D" w:rsidRDefault="002A405D" w:rsidP="002A405D">
      <w:pPr>
        <w:jc w:val="center"/>
        <w:rPr>
          <w:sz w:val="18"/>
          <w:szCs w:val="18"/>
        </w:rPr>
      </w:pPr>
      <w:proofErr w:type="gramStart"/>
      <w:r w:rsidRPr="002A405D">
        <w:rPr>
          <w:sz w:val="18"/>
          <w:szCs w:val="18"/>
        </w:rPr>
        <w:t>« 2</w:t>
      </w:r>
      <w:proofErr w:type="gramEnd"/>
      <w:r w:rsidRPr="002A405D">
        <w:rPr>
          <w:sz w:val="18"/>
          <w:szCs w:val="18"/>
        </w:rPr>
        <w:t>) 2 процента в отношении:</w:t>
      </w:r>
    </w:p>
    <w:p w:rsidR="002A405D" w:rsidRPr="002A405D" w:rsidRDefault="002A405D" w:rsidP="002A405D">
      <w:pPr>
        <w:jc w:val="center"/>
        <w:rPr>
          <w:sz w:val="18"/>
          <w:szCs w:val="18"/>
        </w:rPr>
      </w:pPr>
      <w:r w:rsidRPr="002A405D">
        <w:rPr>
          <w:sz w:val="18"/>
          <w:szCs w:val="18"/>
        </w:rPr>
        <w:lastRenderedPageBreak/>
        <w:t xml:space="preserve">- объектов налогообложения, включенных в перечень, определяемый в соответствии с пунктом 7 статьи 378.2 Налогового кодекса Российской Федерации; </w:t>
      </w:r>
    </w:p>
    <w:p w:rsidR="002A405D" w:rsidRPr="002A405D" w:rsidRDefault="002A405D" w:rsidP="002A405D">
      <w:pPr>
        <w:jc w:val="center"/>
        <w:rPr>
          <w:sz w:val="18"/>
          <w:szCs w:val="18"/>
        </w:rPr>
      </w:pPr>
      <w:r w:rsidRPr="002A405D">
        <w:rPr>
          <w:sz w:val="18"/>
          <w:szCs w:val="18"/>
        </w:rPr>
        <w:t>- объектов налогообложения, предусмотренных абзацем вторым пункта 10 статьи 378.2 Налогового кодекса Российской Федерации. ».</w:t>
      </w:r>
    </w:p>
    <w:p w:rsidR="002A405D" w:rsidRPr="002A405D" w:rsidRDefault="002A405D" w:rsidP="002A405D">
      <w:pPr>
        <w:jc w:val="center"/>
        <w:rPr>
          <w:sz w:val="18"/>
          <w:szCs w:val="18"/>
        </w:rPr>
      </w:pPr>
    </w:p>
    <w:p w:rsidR="002A405D" w:rsidRPr="002A405D" w:rsidRDefault="002A405D" w:rsidP="002A405D">
      <w:pPr>
        <w:jc w:val="center"/>
        <w:rPr>
          <w:sz w:val="18"/>
          <w:szCs w:val="18"/>
        </w:rPr>
      </w:pPr>
      <w:r w:rsidRPr="002A405D">
        <w:rPr>
          <w:sz w:val="18"/>
          <w:szCs w:val="18"/>
        </w:rPr>
        <w:t>1.2. В пункт 2 Решения добавить подпункт 4 следующего содержания:</w:t>
      </w:r>
    </w:p>
    <w:p w:rsidR="002A405D" w:rsidRPr="002A405D" w:rsidRDefault="002A405D" w:rsidP="002A405D">
      <w:pPr>
        <w:jc w:val="center"/>
        <w:rPr>
          <w:sz w:val="18"/>
          <w:szCs w:val="18"/>
        </w:rPr>
      </w:pPr>
      <w:proofErr w:type="gramStart"/>
      <w:r w:rsidRPr="002A405D">
        <w:rPr>
          <w:sz w:val="18"/>
          <w:szCs w:val="18"/>
        </w:rPr>
        <w:t>« 4</w:t>
      </w:r>
      <w:proofErr w:type="gramEnd"/>
      <w:r w:rsidRPr="002A405D">
        <w:rPr>
          <w:sz w:val="18"/>
          <w:szCs w:val="18"/>
        </w:rPr>
        <w:t>) 2,5 процента в отношении объектов налогообложения, кадастровая стоимость каждого из которых превышает 300 миллионов рублей.» .</w:t>
      </w:r>
    </w:p>
    <w:p w:rsidR="002A405D" w:rsidRPr="002A405D" w:rsidRDefault="002A405D" w:rsidP="002A405D">
      <w:pPr>
        <w:jc w:val="center"/>
        <w:rPr>
          <w:sz w:val="18"/>
          <w:szCs w:val="18"/>
        </w:rPr>
      </w:pPr>
    </w:p>
    <w:p w:rsidR="002A405D" w:rsidRPr="002A405D" w:rsidRDefault="002A405D" w:rsidP="002A405D">
      <w:pPr>
        <w:jc w:val="center"/>
        <w:rPr>
          <w:sz w:val="18"/>
          <w:szCs w:val="18"/>
        </w:rPr>
      </w:pPr>
      <w:r w:rsidRPr="002A405D">
        <w:rPr>
          <w:sz w:val="18"/>
          <w:szCs w:val="18"/>
        </w:rPr>
        <w:t>1.3. Пункт 3. Решения исключить.</w:t>
      </w:r>
    </w:p>
    <w:p w:rsidR="002A405D" w:rsidRPr="002A405D" w:rsidRDefault="002A405D" w:rsidP="002A405D">
      <w:pPr>
        <w:jc w:val="center"/>
        <w:rPr>
          <w:sz w:val="18"/>
          <w:szCs w:val="18"/>
        </w:rPr>
      </w:pPr>
      <w:r w:rsidRPr="002A405D">
        <w:rPr>
          <w:sz w:val="18"/>
          <w:szCs w:val="18"/>
        </w:rPr>
        <w:t>1.4. Пункт 3.1. Решения исключить.</w:t>
      </w:r>
    </w:p>
    <w:p w:rsidR="002A405D" w:rsidRPr="002A405D" w:rsidRDefault="002A405D" w:rsidP="002A405D">
      <w:pPr>
        <w:jc w:val="center"/>
        <w:rPr>
          <w:sz w:val="18"/>
          <w:szCs w:val="18"/>
        </w:rPr>
      </w:pPr>
      <w:r w:rsidRPr="002A405D">
        <w:rPr>
          <w:sz w:val="18"/>
          <w:szCs w:val="18"/>
        </w:rPr>
        <w:t>1.5. Пункт 3.2. Решения исключить.</w:t>
      </w:r>
    </w:p>
    <w:p w:rsidR="002A405D" w:rsidRPr="002A405D" w:rsidRDefault="002A405D" w:rsidP="002A405D">
      <w:pPr>
        <w:jc w:val="center"/>
        <w:rPr>
          <w:sz w:val="18"/>
          <w:szCs w:val="18"/>
        </w:rPr>
      </w:pPr>
      <w:r w:rsidRPr="002A405D">
        <w:rPr>
          <w:sz w:val="18"/>
          <w:szCs w:val="18"/>
        </w:rPr>
        <w:t>1.6. Пункт 3.3. Решения исключить.</w:t>
      </w:r>
    </w:p>
    <w:p w:rsidR="002A405D" w:rsidRPr="002A405D" w:rsidRDefault="002A405D" w:rsidP="002A405D">
      <w:pPr>
        <w:jc w:val="center"/>
        <w:rPr>
          <w:sz w:val="18"/>
          <w:szCs w:val="18"/>
        </w:rPr>
      </w:pPr>
      <w:r w:rsidRPr="002A405D">
        <w:rPr>
          <w:sz w:val="18"/>
          <w:szCs w:val="18"/>
        </w:rPr>
        <w:t>1.7. Пункт 3.4. Решения исключить.</w:t>
      </w:r>
    </w:p>
    <w:p w:rsidR="002A405D" w:rsidRPr="002A405D" w:rsidRDefault="002A405D" w:rsidP="002A405D">
      <w:pPr>
        <w:jc w:val="center"/>
        <w:rPr>
          <w:sz w:val="18"/>
          <w:szCs w:val="18"/>
        </w:rPr>
      </w:pPr>
    </w:p>
    <w:p w:rsidR="002A405D" w:rsidRPr="002A405D" w:rsidRDefault="002A405D" w:rsidP="002A405D">
      <w:pPr>
        <w:jc w:val="center"/>
        <w:rPr>
          <w:sz w:val="18"/>
          <w:szCs w:val="18"/>
        </w:rPr>
      </w:pPr>
      <w:r w:rsidRPr="002A405D">
        <w:rPr>
          <w:sz w:val="18"/>
          <w:szCs w:val="18"/>
        </w:rPr>
        <w:t>       2. Настоящее решение вступает в силу с 1 января 2025 года, но не ранее чем по истечении одного месяца со дня официального опубликования в «Информационном вестнике Совета и администрации сельского поселения «</w:t>
      </w:r>
      <w:proofErr w:type="spellStart"/>
      <w:r w:rsidRPr="002A405D">
        <w:rPr>
          <w:sz w:val="18"/>
          <w:szCs w:val="18"/>
        </w:rPr>
        <w:t>Мыёлдино</w:t>
      </w:r>
      <w:proofErr w:type="spellEnd"/>
      <w:r w:rsidRPr="002A405D">
        <w:rPr>
          <w:sz w:val="18"/>
          <w:szCs w:val="18"/>
        </w:rPr>
        <w:t>».</w:t>
      </w:r>
    </w:p>
    <w:p w:rsidR="002A405D" w:rsidRPr="002A405D" w:rsidRDefault="002A405D" w:rsidP="002A405D">
      <w:pPr>
        <w:jc w:val="center"/>
        <w:rPr>
          <w:sz w:val="18"/>
          <w:szCs w:val="18"/>
        </w:rPr>
      </w:pPr>
    </w:p>
    <w:p w:rsidR="002A405D" w:rsidRDefault="002A405D" w:rsidP="002A405D">
      <w:pPr>
        <w:jc w:val="center"/>
        <w:rPr>
          <w:sz w:val="18"/>
          <w:szCs w:val="18"/>
        </w:rPr>
      </w:pPr>
      <w:r w:rsidRPr="002A405D">
        <w:rPr>
          <w:sz w:val="18"/>
          <w:szCs w:val="18"/>
        </w:rPr>
        <w:t> Глава сельского поселения «</w:t>
      </w:r>
      <w:proofErr w:type="spellStart"/>
      <w:proofErr w:type="gramStart"/>
      <w:r w:rsidRPr="002A405D">
        <w:rPr>
          <w:sz w:val="18"/>
          <w:szCs w:val="18"/>
        </w:rPr>
        <w:t>Мыёлдино</w:t>
      </w:r>
      <w:proofErr w:type="spellEnd"/>
      <w:r w:rsidRPr="002A405D">
        <w:rPr>
          <w:sz w:val="18"/>
          <w:szCs w:val="18"/>
        </w:rPr>
        <w:t>»   </w:t>
      </w:r>
      <w:proofErr w:type="gramEnd"/>
      <w:r w:rsidRPr="002A405D">
        <w:rPr>
          <w:sz w:val="18"/>
          <w:szCs w:val="18"/>
        </w:rPr>
        <w:t xml:space="preserve">                           </w:t>
      </w:r>
      <w:proofErr w:type="spellStart"/>
      <w:r w:rsidRPr="002A405D">
        <w:rPr>
          <w:sz w:val="18"/>
          <w:szCs w:val="18"/>
        </w:rPr>
        <w:t>Л.А.Паршуков</w:t>
      </w:r>
      <w:proofErr w:type="spellEnd"/>
    </w:p>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bookmarkStart w:id="48" w:name="_MON_1128171976"/>
    <w:bookmarkStart w:id="49" w:name="_MON_1128176695"/>
    <w:bookmarkStart w:id="50" w:name="_MON_1132580851"/>
    <w:bookmarkStart w:id="51" w:name="_MON_1133617381"/>
    <w:bookmarkStart w:id="52" w:name="_MON_1137241262"/>
    <w:bookmarkStart w:id="53" w:name="_MON_1137242239"/>
    <w:bookmarkStart w:id="54" w:name="_MON_1137243851"/>
    <w:bookmarkStart w:id="55" w:name="_MON_1110799264"/>
    <w:bookmarkStart w:id="56" w:name="_MON_1121588664"/>
    <w:bookmarkStart w:id="57" w:name="_MON_1121671334"/>
    <w:bookmarkStart w:id="58" w:name="_MON_1121686817"/>
    <w:bookmarkEnd w:id="48"/>
    <w:bookmarkEnd w:id="49"/>
    <w:bookmarkEnd w:id="50"/>
    <w:bookmarkEnd w:id="51"/>
    <w:bookmarkEnd w:id="52"/>
    <w:bookmarkEnd w:id="53"/>
    <w:bookmarkEnd w:id="54"/>
    <w:bookmarkEnd w:id="55"/>
    <w:bookmarkEnd w:id="56"/>
    <w:bookmarkEnd w:id="57"/>
    <w:bookmarkEnd w:id="58"/>
    <w:bookmarkStart w:id="59" w:name="_MON_1128170900"/>
    <w:bookmarkEnd w:id="59"/>
    <w:p w:rsidR="00810A58" w:rsidRPr="00810A58" w:rsidRDefault="00810A58" w:rsidP="00810A58">
      <w:pPr>
        <w:jc w:val="center"/>
        <w:rPr>
          <w:sz w:val="18"/>
          <w:szCs w:val="18"/>
        </w:rPr>
      </w:pPr>
      <w:r w:rsidRPr="00810A58">
        <w:rPr>
          <w:b/>
          <w:sz w:val="18"/>
          <w:szCs w:val="18"/>
        </w:rPr>
        <w:object w:dxaOrig="1087" w:dyaOrig="1366">
          <v:shape id="_x0000_i1029" type="#_x0000_t75" style="width:75.75pt;height:68.25pt" o:ole="" fillcolor="window">
            <v:imagedata r:id="rId8" o:title=""/>
          </v:shape>
          <o:OLEObject Type="Embed" ProgID="Word.Picture.8" ShapeID="_x0000_i1029" DrawAspect="Content" ObjectID="_1809433385" r:id="rId17"/>
        </w:object>
      </w:r>
      <w:r w:rsidRPr="00810A58">
        <w:rPr>
          <w:b/>
          <w:sz w:val="18"/>
          <w:szCs w:val="18"/>
        </w:rPr>
        <w:t xml:space="preserve">  </w:t>
      </w:r>
      <w:r w:rsidRPr="00810A58">
        <w:rPr>
          <w:sz w:val="18"/>
          <w:szCs w:val="18"/>
        </w:rPr>
        <w:t xml:space="preserve"> </w:t>
      </w:r>
    </w:p>
    <w:p w:rsidR="00810A58" w:rsidRPr="00810A58" w:rsidRDefault="00810A58" w:rsidP="00810A58">
      <w:pPr>
        <w:jc w:val="center"/>
        <w:rPr>
          <w:b/>
          <w:sz w:val="18"/>
          <w:szCs w:val="18"/>
        </w:rPr>
      </w:pPr>
      <w:r w:rsidRPr="00810A58">
        <w:rPr>
          <w:b/>
          <w:sz w:val="18"/>
          <w:szCs w:val="18"/>
        </w:rPr>
        <w:t>«МЫС» СИКТ ОВМÖДЧÖМИНСА СÖВЕТ</w:t>
      </w:r>
    </w:p>
    <w:p w:rsidR="00810A58" w:rsidRPr="00810A58" w:rsidRDefault="00810A58" w:rsidP="00810A58">
      <w:pPr>
        <w:jc w:val="center"/>
        <w:rPr>
          <w:b/>
          <w:sz w:val="18"/>
          <w:szCs w:val="18"/>
        </w:rPr>
      </w:pPr>
      <w:r w:rsidRPr="00810A58">
        <w:rPr>
          <w:b/>
          <w:sz w:val="18"/>
          <w:szCs w:val="18"/>
        </w:rPr>
        <w:t>СОВЕТ СЕЛЬСКОГО ПОСЕЛЕНИЯ "МЫЁЛДИНО"</w:t>
      </w:r>
    </w:p>
    <w:p w:rsidR="00810A58" w:rsidRPr="00810A58" w:rsidRDefault="00810A58" w:rsidP="00810A58">
      <w:pPr>
        <w:jc w:val="center"/>
        <w:rPr>
          <w:b/>
          <w:sz w:val="18"/>
          <w:szCs w:val="18"/>
        </w:rPr>
      </w:pPr>
      <w:r w:rsidRPr="00810A58">
        <w:rPr>
          <w:b/>
          <w:sz w:val="18"/>
          <w:szCs w:val="18"/>
        </w:rPr>
        <w:t xml:space="preserve">168072, Республика Коми, </w:t>
      </w:r>
      <w:proofErr w:type="spellStart"/>
      <w:r w:rsidRPr="00810A58">
        <w:rPr>
          <w:b/>
          <w:sz w:val="18"/>
          <w:szCs w:val="18"/>
        </w:rPr>
        <w:t>Усть-Куломский</w:t>
      </w:r>
      <w:proofErr w:type="spellEnd"/>
      <w:r w:rsidRPr="00810A58">
        <w:rPr>
          <w:b/>
          <w:sz w:val="18"/>
          <w:szCs w:val="18"/>
        </w:rPr>
        <w:t xml:space="preserve"> район, с. </w:t>
      </w:r>
      <w:proofErr w:type="spellStart"/>
      <w:r w:rsidRPr="00810A58">
        <w:rPr>
          <w:b/>
          <w:sz w:val="18"/>
          <w:szCs w:val="18"/>
        </w:rPr>
        <w:t>Мыёлдино</w:t>
      </w:r>
      <w:proofErr w:type="spellEnd"/>
      <w:r w:rsidRPr="00810A58">
        <w:rPr>
          <w:b/>
          <w:sz w:val="18"/>
          <w:szCs w:val="18"/>
        </w:rPr>
        <w:t>, ул. Центральная, дом. 90</w:t>
      </w:r>
    </w:p>
    <w:p w:rsidR="00810A58" w:rsidRPr="00810A58" w:rsidRDefault="00810A58" w:rsidP="00810A58">
      <w:pPr>
        <w:jc w:val="center"/>
        <w:rPr>
          <w:b/>
          <w:sz w:val="18"/>
          <w:szCs w:val="18"/>
        </w:rPr>
      </w:pPr>
    </w:p>
    <w:p w:rsidR="00810A58" w:rsidRPr="00810A58" w:rsidRDefault="00810A58" w:rsidP="00810A58">
      <w:pPr>
        <w:jc w:val="center"/>
        <w:rPr>
          <w:b/>
          <w:sz w:val="18"/>
          <w:szCs w:val="18"/>
        </w:rPr>
      </w:pPr>
      <w:r w:rsidRPr="00810A58">
        <w:rPr>
          <w:b/>
          <w:sz w:val="18"/>
          <w:szCs w:val="18"/>
        </w:rPr>
        <w:t>К Ы В К Ö Р Т Ö Д</w:t>
      </w:r>
    </w:p>
    <w:p w:rsidR="00810A58" w:rsidRPr="00810A58" w:rsidRDefault="00810A58" w:rsidP="00810A58">
      <w:pPr>
        <w:jc w:val="center"/>
        <w:rPr>
          <w:b/>
          <w:sz w:val="18"/>
          <w:szCs w:val="18"/>
        </w:rPr>
      </w:pPr>
      <w:r w:rsidRPr="00810A58">
        <w:rPr>
          <w:b/>
          <w:sz w:val="18"/>
          <w:szCs w:val="18"/>
        </w:rPr>
        <w:t>Р Е Ш Е Н И Е</w:t>
      </w:r>
    </w:p>
    <w:p w:rsidR="00810A58" w:rsidRPr="00810A58" w:rsidRDefault="00810A58" w:rsidP="00810A58">
      <w:pPr>
        <w:jc w:val="center"/>
        <w:rPr>
          <w:b/>
          <w:sz w:val="18"/>
          <w:szCs w:val="18"/>
        </w:rPr>
      </w:pPr>
      <w:r w:rsidRPr="00810A58">
        <w:rPr>
          <w:b/>
          <w:sz w:val="18"/>
          <w:szCs w:val="18"/>
        </w:rPr>
        <w:t xml:space="preserve"> очередное заседание</w:t>
      </w:r>
    </w:p>
    <w:p w:rsidR="00810A58" w:rsidRPr="00810A58" w:rsidRDefault="00810A58" w:rsidP="00810A58">
      <w:pPr>
        <w:jc w:val="center"/>
        <w:rPr>
          <w:sz w:val="18"/>
          <w:szCs w:val="18"/>
          <w:u w:val="single"/>
        </w:rPr>
      </w:pPr>
    </w:p>
    <w:p w:rsidR="00810A58" w:rsidRPr="00810A58" w:rsidRDefault="00810A58" w:rsidP="00810A58">
      <w:pPr>
        <w:jc w:val="center"/>
        <w:rPr>
          <w:sz w:val="18"/>
          <w:szCs w:val="18"/>
        </w:rPr>
      </w:pPr>
      <w:r w:rsidRPr="00810A58">
        <w:rPr>
          <w:sz w:val="18"/>
          <w:szCs w:val="18"/>
        </w:rPr>
        <w:t xml:space="preserve">              20.12.2024 года                                                              № V-30-114</w:t>
      </w:r>
    </w:p>
    <w:p w:rsidR="00810A58" w:rsidRPr="00810A58" w:rsidRDefault="00810A58" w:rsidP="00810A58">
      <w:pPr>
        <w:jc w:val="center"/>
        <w:rPr>
          <w:sz w:val="18"/>
          <w:szCs w:val="18"/>
        </w:rPr>
      </w:pPr>
      <w:r w:rsidRPr="00810A58">
        <w:rPr>
          <w:sz w:val="18"/>
          <w:szCs w:val="18"/>
        </w:rPr>
        <w:t xml:space="preserve">О внесении </w:t>
      </w:r>
      <w:proofErr w:type="gramStart"/>
      <w:r w:rsidRPr="00810A58">
        <w:rPr>
          <w:sz w:val="18"/>
          <w:szCs w:val="18"/>
        </w:rPr>
        <w:t>изменений  в</w:t>
      </w:r>
      <w:proofErr w:type="gramEnd"/>
      <w:r w:rsidRPr="00810A58">
        <w:rPr>
          <w:sz w:val="18"/>
          <w:szCs w:val="18"/>
        </w:rPr>
        <w:t xml:space="preserve"> решение Совета сельского поселения "</w:t>
      </w:r>
      <w:proofErr w:type="spellStart"/>
      <w:r w:rsidRPr="00810A58">
        <w:rPr>
          <w:sz w:val="18"/>
          <w:szCs w:val="18"/>
        </w:rPr>
        <w:t>Мыёлдино</w:t>
      </w:r>
      <w:proofErr w:type="spellEnd"/>
      <w:r w:rsidRPr="00810A58">
        <w:rPr>
          <w:sz w:val="18"/>
          <w:szCs w:val="18"/>
        </w:rPr>
        <w:t xml:space="preserve">" от 19.12.2023 г. № </w:t>
      </w:r>
      <w:r w:rsidRPr="00810A58">
        <w:rPr>
          <w:sz w:val="18"/>
          <w:szCs w:val="18"/>
          <w:lang w:val="en-US"/>
        </w:rPr>
        <w:t>V</w:t>
      </w:r>
      <w:r w:rsidRPr="00810A58">
        <w:rPr>
          <w:sz w:val="18"/>
          <w:szCs w:val="18"/>
        </w:rPr>
        <w:t>-19-76 "О бюджете муниципального образования сельского поселения "</w:t>
      </w:r>
      <w:proofErr w:type="spellStart"/>
      <w:r w:rsidRPr="00810A58">
        <w:rPr>
          <w:sz w:val="18"/>
          <w:szCs w:val="18"/>
        </w:rPr>
        <w:t>Мыёлдино</w:t>
      </w:r>
      <w:proofErr w:type="spellEnd"/>
      <w:r w:rsidRPr="00810A58">
        <w:rPr>
          <w:sz w:val="18"/>
          <w:szCs w:val="18"/>
        </w:rPr>
        <w:t>" на 2024 год и плановый период 2025 и 2026 годов"</w:t>
      </w:r>
    </w:p>
    <w:p w:rsidR="00810A58" w:rsidRPr="00810A58" w:rsidRDefault="00810A58" w:rsidP="00810A58">
      <w:pPr>
        <w:jc w:val="center"/>
        <w:rPr>
          <w:sz w:val="18"/>
          <w:szCs w:val="18"/>
        </w:rPr>
      </w:pPr>
      <w:r w:rsidRPr="00810A58">
        <w:rPr>
          <w:sz w:val="18"/>
          <w:szCs w:val="18"/>
        </w:rPr>
        <w:t xml:space="preserve">Совет сельского поселения </w:t>
      </w:r>
      <w:r w:rsidRPr="00810A58">
        <w:rPr>
          <w:b/>
          <w:sz w:val="18"/>
          <w:szCs w:val="18"/>
        </w:rPr>
        <w:t>"</w:t>
      </w:r>
      <w:proofErr w:type="spellStart"/>
      <w:r w:rsidRPr="00810A58">
        <w:rPr>
          <w:sz w:val="18"/>
          <w:szCs w:val="18"/>
        </w:rPr>
        <w:t>Мыёлдино</w:t>
      </w:r>
      <w:proofErr w:type="spellEnd"/>
      <w:r w:rsidRPr="00810A58">
        <w:rPr>
          <w:b/>
          <w:sz w:val="18"/>
          <w:szCs w:val="18"/>
        </w:rPr>
        <w:t>"</w:t>
      </w:r>
      <w:r w:rsidRPr="00810A58">
        <w:rPr>
          <w:sz w:val="18"/>
          <w:szCs w:val="18"/>
        </w:rPr>
        <w:t xml:space="preserve"> решил:</w:t>
      </w:r>
    </w:p>
    <w:p w:rsidR="00810A58" w:rsidRPr="00810A58" w:rsidRDefault="00810A58" w:rsidP="00810A58">
      <w:pPr>
        <w:jc w:val="center"/>
        <w:rPr>
          <w:sz w:val="18"/>
          <w:szCs w:val="18"/>
        </w:rPr>
      </w:pPr>
      <w:r w:rsidRPr="00810A58">
        <w:rPr>
          <w:sz w:val="18"/>
          <w:szCs w:val="18"/>
        </w:rPr>
        <w:t>1. Внести в решение Совета сельского поселения "</w:t>
      </w:r>
      <w:proofErr w:type="spellStart"/>
      <w:r w:rsidRPr="00810A58">
        <w:rPr>
          <w:sz w:val="18"/>
          <w:szCs w:val="18"/>
        </w:rPr>
        <w:t>Мыёлдино</w:t>
      </w:r>
      <w:proofErr w:type="spellEnd"/>
      <w:r w:rsidRPr="00810A58">
        <w:rPr>
          <w:sz w:val="18"/>
          <w:szCs w:val="18"/>
        </w:rPr>
        <w:t xml:space="preserve">"                           от 19.12.2023 г. № </w:t>
      </w:r>
      <w:r w:rsidRPr="00810A58">
        <w:rPr>
          <w:sz w:val="18"/>
          <w:szCs w:val="18"/>
          <w:lang w:val="en-US"/>
        </w:rPr>
        <w:t>V</w:t>
      </w:r>
      <w:r w:rsidRPr="00810A58">
        <w:rPr>
          <w:sz w:val="18"/>
          <w:szCs w:val="18"/>
        </w:rPr>
        <w:t xml:space="preserve">-19-76 "О бюджете муниципального образования сельского поселения </w:t>
      </w:r>
      <w:r w:rsidRPr="00810A58">
        <w:rPr>
          <w:b/>
          <w:sz w:val="18"/>
          <w:szCs w:val="18"/>
        </w:rPr>
        <w:t>"</w:t>
      </w:r>
      <w:proofErr w:type="spellStart"/>
      <w:r w:rsidRPr="00810A58">
        <w:rPr>
          <w:sz w:val="18"/>
          <w:szCs w:val="18"/>
        </w:rPr>
        <w:t>Мыёлдино</w:t>
      </w:r>
      <w:proofErr w:type="spellEnd"/>
      <w:r w:rsidRPr="00810A58">
        <w:rPr>
          <w:b/>
          <w:sz w:val="18"/>
          <w:szCs w:val="18"/>
        </w:rPr>
        <w:t>"</w:t>
      </w:r>
      <w:r w:rsidRPr="00810A58">
        <w:rPr>
          <w:sz w:val="18"/>
          <w:szCs w:val="18"/>
        </w:rPr>
        <w:t xml:space="preserve"> на 2024 год и плановый период 2025 и 2026 годов" следующие изменения:</w:t>
      </w:r>
    </w:p>
    <w:p w:rsidR="00810A58" w:rsidRPr="00810A58" w:rsidRDefault="00810A58" w:rsidP="00810A58">
      <w:pPr>
        <w:jc w:val="center"/>
        <w:rPr>
          <w:sz w:val="18"/>
          <w:szCs w:val="18"/>
        </w:rPr>
      </w:pPr>
      <w:r w:rsidRPr="00810A58">
        <w:rPr>
          <w:sz w:val="18"/>
          <w:szCs w:val="18"/>
        </w:rPr>
        <w:t>1) Пункт 1 изложить в следующей редакции:</w:t>
      </w:r>
    </w:p>
    <w:p w:rsidR="00810A58" w:rsidRPr="00810A58" w:rsidRDefault="00810A58" w:rsidP="00810A58">
      <w:pPr>
        <w:jc w:val="center"/>
        <w:rPr>
          <w:sz w:val="18"/>
          <w:szCs w:val="18"/>
        </w:rPr>
      </w:pPr>
      <w:r w:rsidRPr="00810A58">
        <w:rPr>
          <w:sz w:val="18"/>
          <w:szCs w:val="18"/>
        </w:rPr>
        <w:t>"1. Утвердить основные характеристики бюджета муниципального образования сельского поселения "</w:t>
      </w:r>
      <w:proofErr w:type="spellStart"/>
      <w:r w:rsidRPr="00810A58">
        <w:rPr>
          <w:sz w:val="18"/>
          <w:szCs w:val="18"/>
        </w:rPr>
        <w:t>Мыёлдино</w:t>
      </w:r>
      <w:proofErr w:type="spellEnd"/>
      <w:r w:rsidRPr="00810A58">
        <w:rPr>
          <w:sz w:val="18"/>
          <w:szCs w:val="18"/>
        </w:rPr>
        <w:t>" на 2024 год:</w:t>
      </w:r>
    </w:p>
    <w:p w:rsidR="00810A58" w:rsidRPr="00810A58" w:rsidRDefault="00810A58" w:rsidP="00810A58">
      <w:pPr>
        <w:jc w:val="center"/>
        <w:rPr>
          <w:sz w:val="18"/>
          <w:szCs w:val="18"/>
        </w:rPr>
      </w:pPr>
      <w:r w:rsidRPr="00810A58">
        <w:rPr>
          <w:sz w:val="18"/>
          <w:szCs w:val="18"/>
        </w:rPr>
        <w:t>общий объём доходов в сумме 7 658 762 рубля;</w:t>
      </w:r>
    </w:p>
    <w:p w:rsidR="00810A58" w:rsidRPr="00810A58" w:rsidRDefault="00810A58" w:rsidP="00810A58">
      <w:pPr>
        <w:jc w:val="center"/>
        <w:rPr>
          <w:sz w:val="18"/>
          <w:szCs w:val="18"/>
        </w:rPr>
      </w:pPr>
      <w:r w:rsidRPr="00810A58">
        <w:rPr>
          <w:sz w:val="18"/>
          <w:szCs w:val="18"/>
        </w:rPr>
        <w:t>общий объём расходов в сумме 7 847 850 рублей 50 копеек;</w:t>
      </w:r>
    </w:p>
    <w:p w:rsidR="00810A58" w:rsidRPr="00810A58" w:rsidRDefault="00810A58" w:rsidP="00810A58">
      <w:pPr>
        <w:jc w:val="center"/>
        <w:rPr>
          <w:sz w:val="18"/>
          <w:szCs w:val="18"/>
        </w:rPr>
      </w:pPr>
      <w:r w:rsidRPr="00810A58">
        <w:rPr>
          <w:sz w:val="18"/>
          <w:szCs w:val="18"/>
        </w:rPr>
        <w:t>дефицит в сумме 189 088 рублей 50 копеек.".</w:t>
      </w:r>
    </w:p>
    <w:p w:rsidR="00810A58" w:rsidRPr="00810A58" w:rsidRDefault="00810A58" w:rsidP="00810A58">
      <w:pPr>
        <w:jc w:val="center"/>
        <w:rPr>
          <w:sz w:val="18"/>
          <w:szCs w:val="18"/>
        </w:rPr>
      </w:pPr>
      <w:r w:rsidRPr="00810A58">
        <w:rPr>
          <w:sz w:val="18"/>
          <w:szCs w:val="18"/>
        </w:rPr>
        <w:t>2) Абзац первый пункта 5 изложить в следующей редакции:</w:t>
      </w:r>
    </w:p>
    <w:p w:rsidR="00810A58" w:rsidRPr="00810A58" w:rsidRDefault="00810A58" w:rsidP="00810A58">
      <w:pPr>
        <w:jc w:val="center"/>
        <w:rPr>
          <w:sz w:val="18"/>
          <w:szCs w:val="18"/>
        </w:rPr>
      </w:pPr>
      <w:r w:rsidRPr="00810A58">
        <w:rPr>
          <w:sz w:val="18"/>
          <w:szCs w:val="18"/>
        </w:rPr>
        <w:t>"5. Утвердить объём безвозмездных поступлений в бюджет муниципального образования сельского поселения "</w:t>
      </w:r>
      <w:proofErr w:type="spellStart"/>
      <w:r w:rsidRPr="00810A58">
        <w:rPr>
          <w:sz w:val="18"/>
          <w:szCs w:val="18"/>
        </w:rPr>
        <w:t>Мыёлдино</w:t>
      </w:r>
      <w:proofErr w:type="spellEnd"/>
      <w:r w:rsidRPr="00810A58">
        <w:rPr>
          <w:sz w:val="18"/>
          <w:szCs w:val="18"/>
        </w:rPr>
        <w:t>" в 2024 году в сумме 7 564 662 рубля. Объём межбюджетных трансфертов, получаемых из других бюджетов бюджетной системы Российской Федерации, в сумме                7 559 292 рубля.".</w:t>
      </w:r>
    </w:p>
    <w:p w:rsidR="00810A58" w:rsidRPr="00810A58" w:rsidRDefault="00810A58" w:rsidP="00810A58">
      <w:pPr>
        <w:jc w:val="center"/>
        <w:rPr>
          <w:sz w:val="18"/>
          <w:szCs w:val="18"/>
        </w:rPr>
      </w:pPr>
      <w:r w:rsidRPr="00810A58">
        <w:rPr>
          <w:sz w:val="18"/>
          <w:szCs w:val="18"/>
        </w:rPr>
        <w:lastRenderedPageBreak/>
        <w:t xml:space="preserve">3) Приложение № 1 решения Совета сельского поселения </w:t>
      </w:r>
      <w:r w:rsidRPr="00810A58">
        <w:rPr>
          <w:b/>
          <w:sz w:val="18"/>
          <w:szCs w:val="18"/>
        </w:rPr>
        <w:t>"</w:t>
      </w:r>
      <w:proofErr w:type="spellStart"/>
      <w:r w:rsidRPr="00810A58">
        <w:rPr>
          <w:sz w:val="18"/>
          <w:szCs w:val="18"/>
        </w:rPr>
        <w:t>Мыёлдино</w:t>
      </w:r>
      <w:proofErr w:type="spellEnd"/>
      <w:r w:rsidRPr="00810A58">
        <w:rPr>
          <w:b/>
          <w:sz w:val="18"/>
          <w:szCs w:val="18"/>
        </w:rPr>
        <w:t>"</w:t>
      </w:r>
      <w:r w:rsidRPr="00810A58">
        <w:rPr>
          <w:sz w:val="18"/>
          <w:szCs w:val="18"/>
        </w:rPr>
        <w:t xml:space="preserve"> </w:t>
      </w:r>
      <w:r w:rsidRPr="00810A58">
        <w:rPr>
          <w:b/>
          <w:sz w:val="18"/>
          <w:szCs w:val="18"/>
        </w:rPr>
        <w:t>"</w:t>
      </w:r>
      <w:r w:rsidRPr="00810A58">
        <w:rPr>
          <w:sz w:val="18"/>
          <w:szCs w:val="18"/>
        </w:rPr>
        <w:t xml:space="preserve">О бюджете муниципального образования сельского поселения </w:t>
      </w:r>
      <w:r w:rsidRPr="00810A58">
        <w:rPr>
          <w:b/>
          <w:sz w:val="18"/>
          <w:szCs w:val="18"/>
        </w:rPr>
        <w:t>"</w:t>
      </w:r>
      <w:proofErr w:type="spellStart"/>
      <w:r w:rsidRPr="00810A58">
        <w:rPr>
          <w:sz w:val="18"/>
          <w:szCs w:val="18"/>
        </w:rPr>
        <w:t>Мыёлдино</w:t>
      </w:r>
      <w:proofErr w:type="spellEnd"/>
      <w:r w:rsidRPr="00810A58">
        <w:rPr>
          <w:b/>
          <w:sz w:val="18"/>
          <w:szCs w:val="18"/>
        </w:rPr>
        <w:t>"</w:t>
      </w:r>
      <w:r w:rsidRPr="00810A58">
        <w:rPr>
          <w:sz w:val="18"/>
          <w:szCs w:val="18"/>
        </w:rPr>
        <w:t xml:space="preserve"> на 2024 год и плановый период 2025 и 2026 годов</w:t>
      </w:r>
      <w:r w:rsidRPr="00810A58">
        <w:rPr>
          <w:b/>
          <w:sz w:val="18"/>
          <w:szCs w:val="18"/>
        </w:rPr>
        <w:t>"</w:t>
      </w:r>
      <w:r w:rsidRPr="00810A58">
        <w:rPr>
          <w:sz w:val="18"/>
          <w:szCs w:val="18"/>
        </w:rPr>
        <w:t xml:space="preserve"> изложить в редакции согласно приложению № 1 к настоящему решению.</w:t>
      </w:r>
    </w:p>
    <w:p w:rsidR="00810A58" w:rsidRPr="00810A58" w:rsidRDefault="00810A58" w:rsidP="00810A58">
      <w:pPr>
        <w:jc w:val="center"/>
        <w:rPr>
          <w:sz w:val="18"/>
          <w:szCs w:val="18"/>
        </w:rPr>
      </w:pPr>
      <w:r w:rsidRPr="00810A58">
        <w:rPr>
          <w:sz w:val="18"/>
          <w:szCs w:val="18"/>
        </w:rPr>
        <w:t xml:space="preserve">4) Приложение № 2 решения Совета сельского поселения </w:t>
      </w:r>
      <w:r w:rsidRPr="00810A58">
        <w:rPr>
          <w:b/>
          <w:sz w:val="18"/>
          <w:szCs w:val="18"/>
        </w:rPr>
        <w:t>"</w:t>
      </w:r>
      <w:proofErr w:type="spellStart"/>
      <w:r w:rsidRPr="00810A58">
        <w:rPr>
          <w:sz w:val="18"/>
          <w:szCs w:val="18"/>
        </w:rPr>
        <w:t>Мыёлдино</w:t>
      </w:r>
      <w:proofErr w:type="spellEnd"/>
      <w:r w:rsidRPr="00810A58">
        <w:rPr>
          <w:b/>
          <w:sz w:val="18"/>
          <w:szCs w:val="18"/>
        </w:rPr>
        <w:t>"</w:t>
      </w:r>
      <w:r w:rsidRPr="00810A58">
        <w:rPr>
          <w:sz w:val="18"/>
          <w:szCs w:val="18"/>
        </w:rPr>
        <w:t xml:space="preserve"> </w:t>
      </w:r>
      <w:r w:rsidRPr="00810A58">
        <w:rPr>
          <w:b/>
          <w:sz w:val="18"/>
          <w:szCs w:val="18"/>
        </w:rPr>
        <w:t>"</w:t>
      </w:r>
      <w:r w:rsidRPr="00810A58">
        <w:rPr>
          <w:sz w:val="18"/>
          <w:szCs w:val="18"/>
        </w:rPr>
        <w:t xml:space="preserve">О бюджете муниципального образования сельского поселения </w:t>
      </w:r>
      <w:r w:rsidRPr="00810A58">
        <w:rPr>
          <w:b/>
          <w:sz w:val="18"/>
          <w:szCs w:val="18"/>
        </w:rPr>
        <w:t>"</w:t>
      </w:r>
      <w:proofErr w:type="spellStart"/>
      <w:r w:rsidRPr="00810A58">
        <w:rPr>
          <w:sz w:val="18"/>
          <w:szCs w:val="18"/>
        </w:rPr>
        <w:t>Мыёлдино</w:t>
      </w:r>
      <w:proofErr w:type="spellEnd"/>
      <w:r w:rsidRPr="00810A58">
        <w:rPr>
          <w:b/>
          <w:sz w:val="18"/>
          <w:szCs w:val="18"/>
        </w:rPr>
        <w:t>"</w:t>
      </w:r>
      <w:r w:rsidRPr="00810A58">
        <w:rPr>
          <w:sz w:val="18"/>
          <w:szCs w:val="18"/>
        </w:rPr>
        <w:t xml:space="preserve"> на 2024 год и плановый период 2025 и 2026 годов</w:t>
      </w:r>
      <w:r w:rsidRPr="00810A58">
        <w:rPr>
          <w:b/>
          <w:sz w:val="18"/>
          <w:szCs w:val="18"/>
        </w:rPr>
        <w:t>"</w:t>
      </w:r>
      <w:r w:rsidRPr="00810A58">
        <w:rPr>
          <w:sz w:val="18"/>
          <w:szCs w:val="18"/>
        </w:rPr>
        <w:t xml:space="preserve"> изложить в редакции согласно приложению № 2 к настоящему решению.</w:t>
      </w:r>
    </w:p>
    <w:p w:rsidR="00810A58" w:rsidRPr="00810A58" w:rsidRDefault="00810A58" w:rsidP="00810A58">
      <w:pPr>
        <w:jc w:val="center"/>
        <w:rPr>
          <w:sz w:val="18"/>
          <w:szCs w:val="18"/>
        </w:rPr>
      </w:pPr>
      <w:r w:rsidRPr="00810A58">
        <w:rPr>
          <w:sz w:val="18"/>
          <w:szCs w:val="18"/>
        </w:rPr>
        <w:t xml:space="preserve">5) Приложение № 3 решения Совета сельского поселения </w:t>
      </w:r>
      <w:r w:rsidRPr="00810A58">
        <w:rPr>
          <w:b/>
          <w:sz w:val="18"/>
          <w:szCs w:val="18"/>
        </w:rPr>
        <w:t>"</w:t>
      </w:r>
      <w:proofErr w:type="spellStart"/>
      <w:r w:rsidRPr="00810A58">
        <w:rPr>
          <w:sz w:val="18"/>
          <w:szCs w:val="18"/>
        </w:rPr>
        <w:t>Мыёлдино</w:t>
      </w:r>
      <w:proofErr w:type="spellEnd"/>
      <w:r w:rsidRPr="00810A58">
        <w:rPr>
          <w:b/>
          <w:sz w:val="18"/>
          <w:szCs w:val="18"/>
        </w:rPr>
        <w:t>"</w:t>
      </w:r>
      <w:r w:rsidRPr="00810A58">
        <w:rPr>
          <w:sz w:val="18"/>
          <w:szCs w:val="18"/>
        </w:rPr>
        <w:t xml:space="preserve"> </w:t>
      </w:r>
      <w:r w:rsidRPr="00810A58">
        <w:rPr>
          <w:b/>
          <w:sz w:val="18"/>
          <w:szCs w:val="18"/>
        </w:rPr>
        <w:t>"</w:t>
      </w:r>
      <w:r w:rsidRPr="00810A58">
        <w:rPr>
          <w:sz w:val="18"/>
          <w:szCs w:val="18"/>
        </w:rPr>
        <w:t xml:space="preserve">О бюджете муниципального образования сельского поселения </w:t>
      </w:r>
      <w:r w:rsidRPr="00810A58">
        <w:rPr>
          <w:b/>
          <w:sz w:val="18"/>
          <w:szCs w:val="18"/>
        </w:rPr>
        <w:t>"</w:t>
      </w:r>
      <w:proofErr w:type="spellStart"/>
      <w:r w:rsidRPr="00810A58">
        <w:rPr>
          <w:sz w:val="18"/>
          <w:szCs w:val="18"/>
        </w:rPr>
        <w:t>Мыёлдино</w:t>
      </w:r>
      <w:proofErr w:type="spellEnd"/>
      <w:r w:rsidRPr="00810A58">
        <w:rPr>
          <w:b/>
          <w:sz w:val="18"/>
          <w:szCs w:val="18"/>
        </w:rPr>
        <w:t>"</w:t>
      </w:r>
      <w:r w:rsidRPr="00810A58">
        <w:rPr>
          <w:sz w:val="18"/>
          <w:szCs w:val="18"/>
        </w:rPr>
        <w:t xml:space="preserve"> на 2024 год и плановый период 2025 и 2026 годов</w:t>
      </w:r>
      <w:r w:rsidRPr="00810A58">
        <w:rPr>
          <w:b/>
          <w:sz w:val="18"/>
          <w:szCs w:val="18"/>
        </w:rPr>
        <w:t>"</w:t>
      </w:r>
      <w:r w:rsidRPr="00810A58">
        <w:rPr>
          <w:sz w:val="18"/>
          <w:szCs w:val="18"/>
        </w:rPr>
        <w:t xml:space="preserve"> изложить в редакции согласно приложению № 3 к настоящему решению.</w:t>
      </w:r>
    </w:p>
    <w:p w:rsidR="00810A58" w:rsidRPr="00810A58" w:rsidRDefault="00810A58" w:rsidP="00810A58">
      <w:pPr>
        <w:jc w:val="center"/>
        <w:rPr>
          <w:sz w:val="18"/>
          <w:szCs w:val="18"/>
        </w:rPr>
      </w:pPr>
      <w:r w:rsidRPr="00810A58">
        <w:rPr>
          <w:sz w:val="18"/>
          <w:szCs w:val="18"/>
        </w:rPr>
        <w:t>2. Настоящее решение вступает в силу со дня опубликования в информационном вестнике Совета и администрации сельского поселения "</w:t>
      </w:r>
      <w:proofErr w:type="spellStart"/>
      <w:r w:rsidRPr="00810A58">
        <w:rPr>
          <w:sz w:val="18"/>
          <w:szCs w:val="18"/>
        </w:rPr>
        <w:t>Мыёлдино</w:t>
      </w:r>
      <w:proofErr w:type="spellEnd"/>
      <w:r w:rsidRPr="00810A58">
        <w:rPr>
          <w:sz w:val="18"/>
          <w:szCs w:val="18"/>
        </w:rPr>
        <w:t>".</w:t>
      </w:r>
    </w:p>
    <w:p w:rsidR="00810A58" w:rsidRPr="00810A58" w:rsidRDefault="00810A58" w:rsidP="00810A58">
      <w:pPr>
        <w:jc w:val="center"/>
        <w:rPr>
          <w:sz w:val="18"/>
          <w:szCs w:val="18"/>
        </w:rPr>
      </w:pPr>
    </w:p>
    <w:p w:rsidR="00810A58" w:rsidRPr="00810A58" w:rsidRDefault="00810A58" w:rsidP="00810A58">
      <w:pPr>
        <w:jc w:val="center"/>
        <w:rPr>
          <w:sz w:val="18"/>
          <w:szCs w:val="18"/>
        </w:rPr>
      </w:pPr>
    </w:p>
    <w:p w:rsidR="00810A58" w:rsidRPr="00810A58" w:rsidRDefault="00810A58" w:rsidP="00810A58">
      <w:pPr>
        <w:jc w:val="center"/>
        <w:rPr>
          <w:sz w:val="18"/>
          <w:szCs w:val="18"/>
        </w:rPr>
      </w:pPr>
      <w:r w:rsidRPr="00810A58">
        <w:rPr>
          <w:sz w:val="18"/>
          <w:szCs w:val="18"/>
        </w:rPr>
        <w:t>Глава сельского поселения "</w:t>
      </w:r>
      <w:proofErr w:type="spellStart"/>
      <w:r w:rsidRPr="00810A58">
        <w:rPr>
          <w:sz w:val="18"/>
          <w:szCs w:val="18"/>
        </w:rPr>
        <w:t>Мыёлдино</w:t>
      </w:r>
      <w:proofErr w:type="spellEnd"/>
      <w:r w:rsidRPr="00810A58">
        <w:rPr>
          <w:sz w:val="18"/>
          <w:szCs w:val="18"/>
        </w:rPr>
        <w:t xml:space="preserve">"                                    Л.А. </w:t>
      </w:r>
      <w:proofErr w:type="spellStart"/>
      <w:r w:rsidRPr="00810A58">
        <w:rPr>
          <w:sz w:val="18"/>
          <w:szCs w:val="18"/>
        </w:rPr>
        <w:t>Паршуков</w:t>
      </w:r>
      <w:proofErr w:type="spellEnd"/>
    </w:p>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tbl>
      <w:tblPr>
        <w:tblStyle w:val="af4"/>
        <w:tblW w:w="0" w:type="auto"/>
        <w:tblLook w:val="04A0" w:firstRow="1" w:lastRow="0" w:firstColumn="1" w:lastColumn="0" w:noHBand="0" w:noVBand="1"/>
      </w:tblPr>
      <w:tblGrid>
        <w:gridCol w:w="924"/>
        <w:gridCol w:w="2844"/>
        <w:gridCol w:w="860"/>
        <w:gridCol w:w="862"/>
        <w:gridCol w:w="860"/>
      </w:tblGrid>
      <w:tr w:rsidR="005F3430" w:rsidRPr="005F3430" w:rsidTr="005F3430">
        <w:trPr>
          <w:trHeight w:val="375"/>
        </w:trPr>
        <w:tc>
          <w:tcPr>
            <w:tcW w:w="2560" w:type="dxa"/>
            <w:hideMark/>
          </w:tcPr>
          <w:p w:rsidR="005F3430" w:rsidRPr="005F3430" w:rsidRDefault="005F3430" w:rsidP="005F3430">
            <w:pPr>
              <w:jc w:val="center"/>
              <w:rPr>
                <w:sz w:val="18"/>
                <w:szCs w:val="18"/>
              </w:rPr>
            </w:pPr>
          </w:p>
        </w:tc>
        <w:tc>
          <w:tcPr>
            <w:tcW w:w="12800" w:type="dxa"/>
            <w:gridSpan w:val="4"/>
            <w:hideMark/>
          </w:tcPr>
          <w:p w:rsidR="005F3430" w:rsidRPr="005F3430" w:rsidRDefault="005F3430" w:rsidP="005F3430">
            <w:pPr>
              <w:jc w:val="center"/>
              <w:rPr>
                <w:sz w:val="18"/>
                <w:szCs w:val="18"/>
              </w:rPr>
            </w:pPr>
            <w:r w:rsidRPr="005F3430">
              <w:rPr>
                <w:sz w:val="18"/>
                <w:szCs w:val="18"/>
              </w:rPr>
              <w:t>Приложение 1</w:t>
            </w:r>
          </w:p>
        </w:tc>
      </w:tr>
      <w:tr w:rsidR="005F3430" w:rsidRPr="005F3430" w:rsidTr="005F3430">
        <w:trPr>
          <w:trHeight w:val="1320"/>
        </w:trPr>
        <w:tc>
          <w:tcPr>
            <w:tcW w:w="2560" w:type="dxa"/>
            <w:hideMark/>
          </w:tcPr>
          <w:p w:rsidR="005F3430" w:rsidRPr="005F3430" w:rsidRDefault="005F3430" w:rsidP="005F3430">
            <w:pPr>
              <w:jc w:val="center"/>
              <w:rPr>
                <w:sz w:val="18"/>
                <w:szCs w:val="18"/>
              </w:rPr>
            </w:pPr>
          </w:p>
        </w:tc>
        <w:tc>
          <w:tcPr>
            <w:tcW w:w="7380" w:type="dxa"/>
            <w:hideMark/>
          </w:tcPr>
          <w:p w:rsidR="005F3430" w:rsidRPr="005F3430" w:rsidRDefault="005F3430" w:rsidP="005F3430">
            <w:pPr>
              <w:jc w:val="center"/>
              <w:rPr>
                <w:sz w:val="18"/>
                <w:szCs w:val="18"/>
              </w:rPr>
            </w:pPr>
          </w:p>
        </w:tc>
        <w:tc>
          <w:tcPr>
            <w:tcW w:w="5420" w:type="dxa"/>
            <w:gridSpan w:val="3"/>
            <w:hideMark/>
          </w:tcPr>
          <w:p w:rsidR="005F3430" w:rsidRPr="005F3430" w:rsidRDefault="005F3430" w:rsidP="005F3430">
            <w:pPr>
              <w:jc w:val="center"/>
              <w:rPr>
                <w:sz w:val="18"/>
                <w:szCs w:val="18"/>
              </w:rPr>
            </w:pPr>
            <w:r w:rsidRPr="005F3430">
              <w:rPr>
                <w:sz w:val="18"/>
                <w:szCs w:val="18"/>
              </w:rPr>
              <w:t>к решению Совета сельского поселения "</w:t>
            </w:r>
            <w:proofErr w:type="spellStart"/>
            <w:r w:rsidRPr="005F3430">
              <w:rPr>
                <w:sz w:val="18"/>
                <w:szCs w:val="18"/>
              </w:rPr>
              <w:t>Мыёлдино</w:t>
            </w:r>
            <w:proofErr w:type="spellEnd"/>
            <w:r w:rsidRPr="005F3430">
              <w:rPr>
                <w:sz w:val="18"/>
                <w:szCs w:val="18"/>
              </w:rPr>
              <w:t>"</w:t>
            </w:r>
            <w:r w:rsidRPr="005F3430">
              <w:rPr>
                <w:sz w:val="18"/>
                <w:szCs w:val="18"/>
              </w:rPr>
              <w:br/>
              <w:t xml:space="preserve"> </w:t>
            </w:r>
            <w:proofErr w:type="gramStart"/>
            <w:r w:rsidRPr="005F3430">
              <w:rPr>
                <w:sz w:val="18"/>
                <w:szCs w:val="18"/>
              </w:rPr>
              <w:t>от  20.12.2024</w:t>
            </w:r>
            <w:proofErr w:type="gramEnd"/>
            <w:r w:rsidRPr="005F3430">
              <w:rPr>
                <w:sz w:val="18"/>
                <w:szCs w:val="18"/>
              </w:rPr>
              <w:t xml:space="preserve"> года №V-30-114</w:t>
            </w:r>
          </w:p>
        </w:tc>
      </w:tr>
      <w:tr w:rsidR="005F3430" w:rsidRPr="005F3430" w:rsidTr="005F3430">
        <w:trPr>
          <w:trHeight w:val="375"/>
        </w:trPr>
        <w:tc>
          <w:tcPr>
            <w:tcW w:w="2560" w:type="dxa"/>
            <w:hideMark/>
          </w:tcPr>
          <w:p w:rsidR="005F3430" w:rsidRPr="005F3430" w:rsidRDefault="005F3430" w:rsidP="005F3430">
            <w:pPr>
              <w:jc w:val="center"/>
              <w:rPr>
                <w:sz w:val="18"/>
                <w:szCs w:val="18"/>
              </w:rPr>
            </w:pPr>
          </w:p>
        </w:tc>
        <w:tc>
          <w:tcPr>
            <w:tcW w:w="12800" w:type="dxa"/>
            <w:gridSpan w:val="4"/>
            <w:hideMark/>
          </w:tcPr>
          <w:p w:rsidR="005F3430" w:rsidRPr="005F3430" w:rsidRDefault="005F3430" w:rsidP="005F3430">
            <w:pPr>
              <w:jc w:val="center"/>
              <w:rPr>
                <w:sz w:val="18"/>
                <w:szCs w:val="18"/>
              </w:rPr>
            </w:pPr>
          </w:p>
        </w:tc>
      </w:tr>
      <w:tr w:rsidR="005F3430" w:rsidRPr="005F3430" w:rsidTr="005F3430">
        <w:trPr>
          <w:trHeight w:val="810"/>
        </w:trPr>
        <w:tc>
          <w:tcPr>
            <w:tcW w:w="15360" w:type="dxa"/>
            <w:gridSpan w:val="5"/>
            <w:hideMark/>
          </w:tcPr>
          <w:p w:rsidR="005F3430" w:rsidRPr="005F3430" w:rsidRDefault="005F3430">
            <w:pPr>
              <w:jc w:val="center"/>
              <w:rPr>
                <w:b/>
                <w:bCs/>
                <w:sz w:val="18"/>
                <w:szCs w:val="18"/>
              </w:rPr>
            </w:pPr>
            <w:r w:rsidRPr="005F3430">
              <w:rPr>
                <w:b/>
                <w:bCs/>
                <w:sz w:val="18"/>
                <w:szCs w:val="18"/>
              </w:rPr>
              <w:t>Объем поступлений доходов в бюджет муниципального образования сельского поселения "</w:t>
            </w:r>
            <w:proofErr w:type="spellStart"/>
            <w:r w:rsidRPr="005F3430">
              <w:rPr>
                <w:b/>
                <w:bCs/>
                <w:sz w:val="18"/>
                <w:szCs w:val="18"/>
              </w:rPr>
              <w:t>Мыёлдино</w:t>
            </w:r>
            <w:proofErr w:type="spellEnd"/>
            <w:r w:rsidRPr="005F3430">
              <w:rPr>
                <w:b/>
                <w:bCs/>
                <w:sz w:val="18"/>
                <w:szCs w:val="18"/>
              </w:rPr>
              <w:t>" на 2024 год и плановый период 2025 и 2026 годов</w:t>
            </w:r>
          </w:p>
        </w:tc>
      </w:tr>
      <w:tr w:rsidR="005F3430" w:rsidRPr="005F3430" w:rsidTr="005F3430">
        <w:trPr>
          <w:trHeight w:val="525"/>
        </w:trPr>
        <w:tc>
          <w:tcPr>
            <w:tcW w:w="2560" w:type="dxa"/>
            <w:vMerge w:val="restart"/>
            <w:hideMark/>
          </w:tcPr>
          <w:p w:rsidR="005F3430" w:rsidRPr="005F3430" w:rsidRDefault="005F3430">
            <w:pPr>
              <w:jc w:val="center"/>
              <w:rPr>
                <w:b/>
                <w:bCs/>
                <w:sz w:val="18"/>
                <w:szCs w:val="18"/>
              </w:rPr>
            </w:pPr>
            <w:r w:rsidRPr="005F3430">
              <w:rPr>
                <w:b/>
                <w:bCs/>
                <w:sz w:val="18"/>
                <w:szCs w:val="18"/>
              </w:rPr>
              <w:t>Код</w:t>
            </w:r>
          </w:p>
        </w:tc>
        <w:tc>
          <w:tcPr>
            <w:tcW w:w="7380" w:type="dxa"/>
            <w:vMerge w:val="restart"/>
            <w:hideMark/>
          </w:tcPr>
          <w:p w:rsidR="005F3430" w:rsidRPr="005F3430" w:rsidRDefault="005F3430">
            <w:pPr>
              <w:jc w:val="center"/>
              <w:rPr>
                <w:b/>
                <w:bCs/>
                <w:sz w:val="18"/>
                <w:szCs w:val="18"/>
              </w:rPr>
            </w:pPr>
            <w:r w:rsidRPr="005F3430">
              <w:rPr>
                <w:b/>
                <w:bCs/>
                <w:sz w:val="18"/>
                <w:szCs w:val="18"/>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5420" w:type="dxa"/>
            <w:gridSpan w:val="3"/>
            <w:hideMark/>
          </w:tcPr>
          <w:p w:rsidR="005F3430" w:rsidRPr="005F3430" w:rsidRDefault="005F3430">
            <w:pPr>
              <w:jc w:val="center"/>
              <w:rPr>
                <w:b/>
                <w:bCs/>
                <w:sz w:val="18"/>
                <w:szCs w:val="18"/>
              </w:rPr>
            </w:pPr>
            <w:r w:rsidRPr="005F3430">
              <w:rPr>
                <w:b/>
                <w:bCs/>
                <w:sz w:val="18"/>
                <w:szCs w:val="18"/>
              </w:rPr>
              <w:t>Сумма (рублей)</w:t>
            </w:r>
          </w:p>
        </w:tc>
      </w:tr>
      <w:tr w:rsidR="005F3430" w:rsidRPr="005F3430" w:rsidTr="005F3430">
        <w:trPr>
          <w:trHeight w:val="525"/>
        </w:trPr>
        <w:tc>
          <w:tcPr>
            <w:tcW w:w="2560" w:type="dxa"/>
            <w:vMerge/>
            <w:hideMark/>
          </w:tcPr>
          <w:p w:rsidR="005F3430" w:rsidRPr="005F3430" w:rsidRDefault="005F3430" w:rsidP="005F3430">
            <w:pPr>
              <w:jc w:val="center"/>
              <w:rPr>
                <w:b/>
                <w:bCs/>
                <w:sz w:val="18"/>
                <w:szCs w:val="18"/>
              </w:rPr>
            </w:pPr>
          </w:p>
        </w:tc>
        <w:tc>
          <w:tcPr>
            <w:tcW w:w="7380" w:type="dxa"/>
            <w:vMerge/>
            <w:hideMark/>
          </w:tcPr>
          <w:p w:rsidR="005F3430" w:rsidRPr="005F3430" w:rsidRDefault="005F3430" w:rsidP="005F3430">
            <w:pPr>
              <w:jc w:val="center"/>
              <w:rPr>
                <w:b/>
                <w:bCs/>
                <w:sz w:val="18"/>
                <w:szCs w:val="18"/>
              </w:rPr>
            </w:pPr>
          </w:p>
        </w:tc>
        <w:tc>
          <w:tcPr>
            <w:tcW w:w="1800" w:type="dxa"/>
            <w:hideMark/>
          </w:tcPr>
          <w:p w:rsidR="005F3430" w:rsidRPr="005F3430" w:rsidRDefault="005F3430">
            <w:pPr>
              <w:jc w:val="center"/>
              <w:rPr>
                <w:b/>
                <w:bCs/>
                <w:sz w:val="18"/>
                <w:szCs w:val="18"/>
              </w:rPr>
            </w:pPr>
            <w:r w:rsidRPr="005F3430">
              <w:rPr>
                <w:b/>
                <w:bCs/>
                <w:sz w:val="18"/>
                <w:szCs w:val="18"/>
              </w:rPr>
              <w:t>2024 год</w:t>
            </w:r>
          </w:p>
        </w:tc>
        <w:tc>
          <w:tcPr>
            <w:tcW w:w="1820" w:type="dxa"/>
            <w:hideMark/>
          </w:tcPr>
          <w:p w:rsidR="005F3430" w:rsidRPr="005F3430" w:rsidRDefault="005F3430">
            <w:pPr>
              <w:jc w:val="center"/>
              <w:rPr>
                <w:b/>
                <w:bCs/>
                <w:sz w:val="18"/>
                <w:szCs w:val="18"/>
              </w:rPr>
            </w:pPr>
            <w:r w:rsidRPr="005F3430">
              <w:rPr>
                <w:b/>
                <w:bCs/>
                <w:sz w:val="18"/>
                <w:szCs w:val="18"/>
              </w:rPr>
              <w:t>2025 год</w:t>
            </w:r>
          </w:p>
        </w:tc>
        <w:tc>
          <w:tcPr>
            <w:tcW w:w="1800" w:type="dxa"/>
            <w:hideMark/>
          </w:tcPr>
          <w:p w:rsidR="005F3430" w:rsidRPr="005F3430" w:rsidRDefault="005F3430">
            <w:pPr>
              <w:jc w:val="center"/>
              <w:rPr>
                <w:b/>
                <w:bCs/>
                <w:sz w:val="18"/>
                <w:szCs w:val="18"/>
              </w:rPr>
            </w:pPr>
            <w:r w:rsidRPr="005F3430">
              <w:rPr>
                <w:b/>
                <w:bCs/>
                <w:sz w:val="18"/>
                <w:szCs w:val="18"/>
              </w:rPr>
              <w:t>2026 год</w:t>
            </w:r>
          </w:p>
        </w:tc>
      </w:tr>
      <w:tr w:rsidR="005F3430" w:rsidRPr="005F3430" w:rsidTr="005F3430">
        <w:trPr>
          <w:trHeight w:val="315"/>
        </w:trPr>
        <w:tc>
          <w:tcPr>
            <w:tcW w:w="2560" w:type="dxa"/>
            <w:hideMark/>
          </w:tcPr>
          <w:p w:rsidR="005F3430" w:rsidRPr="005F3430" w:rsidRDefault="005F3430" w:rsidP="005F3430">
            <w:pPr>
              <w:jc w:val="center"/>
              <w:rPr>
                <w:b/>
                <w:bCs/>
                <w:sz w:val="18"/>
                <w:szCs w:val="18"/>
              </w:rPr>
            </w:pPr>
            <w:r w:rsidRPr="005F3430">
              <w:rPr>
                <w:b/>
                <w:bCs/>
                <w:sz w:val="18"/>
                <w:szCs w:val="18"/>
              </w:rPr>
              <w:t> </w:t>
            </w:r>
          </w:p>
        </w:tc>
        <w:tc>
          <w:tcPr>
            <w:tcW w:w="7380" w:type="dxa"/>
            <w:hideMark/>
          </w:tcPr>
          <w:p w:rsidR="005F3430" w:rsidRPr="005F3430" w:rsidRDefault="005F3430" w:rsidP="005F3430">
            <w:pPr>
              <w:jc w:val="center"/>
              <w:rPr>
                <w:b/>
                <w:bCs/>
                <w:sz w:val="18"/>
                <w:szCs w:val="18"/>
              </w:rPr>
            </w:pPr>
            <w:r w:rsidRPr="005F3430">
              <w:rPr>
                <w:b/>
                <w:bCs/>
                <w:sz w:val="18"/>
                <w:szCs w:val="18"/>
              </w:rPr>
              <w:t>ВСЕГО ДОХОДОВ</w:t>
            </w:r>
          </w:p>
        </w:tc>
        <w:tc>
          <w:tcPr>
            <w:tcW w:w="1800" w:type="dxa"/>
            <w:hideMark/>
          </w:tcPr>
          <w:p w:rsidR="005F3430" w:rsidRPr="005F3430" w:rsidRDefault="005F3430" w:rsidP="005F3430">
            <w:pPr>
              <w:jc w:val="center"/>
              <w:rPr>
                <w:b/>
                <w:bCs/>
                <w:sz w:val="18"/>
                <w:szCs w:val="18"/>
              </w:rPr>
            </w:pPr>
            <w:r w:rsidRPr="005F3430">
              <w:rPr>
                <w:b/>
                <w:bCs/>
                <w:sz w:val="18"/>
                <w:szCs w:val="18"/>
              </w:rPr>
              <w:t>7 658 762,00</w:t>
            </w:r>
          </w:p>
        </w:tc>
        <w:tc>
          <w:tcPr>
            <w:tcW w:w="1820" w:type="dxa"/>
            <w:hideMark/>
          </w:tcPr>
          <w:p w:rsidR="005F3430" w:rsidRPr="005F3430" w:rsidRDefault="005F3430" w:rsidP="005F3430">
            <w:pPr>
              <w:jc w:val="center"/>
              <w:rPr>
                <w:b/>
                <w:bCs/>
                <w:sz w:val="18"/>
                <w:szCs w:val="18"/>
              </w:rPr>
            </w:pPr>
            <w:r w:rsidRPr="005F3430">
              <w:rPr>
                <w:b/>
                <w:bCs/>
                <w:sz w:val="18"/>
                <w:szCs w:val="18"/>
              </w:rPr>
              <w:t>5 666 375,00</w:t>
            </w:r>
          </w:p>
        </w:tc>
        <w:tc>
          <w:tcPr>
            <w:tcW w:w="1800" w:type="dxa"/>
            <w:hideMark/>
          </w:tcPr>
          <w:p w:rsidR="005F3430" w:rsidRPr="005F3430" w:rsidRDefault="005F3430" w:rsidP="005F3430">
            <w:pPr>
              <w:jc w:val="center"/>
              <w:rPr>
                <w:b/>
                <w:bCs/>
                <w:sz w:val="18"/>
                <w:szCs w:val="18"/>
              </w:rPr>
            </w:pPr>
            <w:r w:rsidRPr="005F3430">
              <w:rPr>
                <w:b/>
                <w:bCs/>
                <w:sz w:val="18"/>
                <w:szCs w:val="18"/>
              </w:rPr>
              <w:t>6 176 708,00</w:t>
            </w:r>
          </w:p>
        </w:tc>
      </w:tr>
      <w:tr w:rsidR="005F3430" w:rsidRPr="005F3430" w:rsidTr="005F3430">
        <w:trPr>
          <w:trHeight w:val="315"/>
        </w:trPr>
        <w:tc>
          <w:tcPr>
            <w:tcW w:w="2560" w:type="dxa"/>
            <w:hideMark/>
          </w:tcPr>
          <w:p w:rsidR="005F3430" w:rsidRPr="005F3430" w:rsidRDefault="005F3430">
            <w:pPr>
              <w:jc w:val="center"/>
              <w:rPr>
                <w:b/>
                <w:bCs/>
                <w:sz w:val="18"/>
                <w:szCs w:val="18"/>
              </w:rPr>
            </w:pPr>
            <w:r w:rsidRPr="005F3430">
              <w:rPr>
                <w:b/>
                <w:bCs/>
                <w:sz w:val="18"/>
                <w:szCs w:val="18"/>
              </w:rPr>
              <w:t>1 00 00000 00 0000 000</w:t>
            </w:r>
          </w:p>
        </w:tc>
        <w:tc>
          <w:tcPr>
            <w:tcW w:w="7380" w:type="dxa"/>
            <w:hideMark/>
          </w:tcPr>
          <w:p w:rsidR="005F3430" w:rsidRPr="005F3430" w:rsidRDefault="005F3430" w:rsidP="005F3430">
            <w:pPr>
              <w:jc w:val="center"/>
              <w:rPr>
                <w:b/>
                <w:bCs/>
                <w:sz w:val="18"/>
                <w:szCs w:val="18"/>
              </w:rPr>
            </w:pPr>
            <w:r w:rsidRPr="005F3430">
              <w:rPr>
                <w:b/>
                <w:bCs/>
                <w:sz w:val="18"/>
                <w:szCs w:val="18"/>
              </w:rPr>
              <w:t>НАЛОГОВЫЕ И НЕНАЛОГОВЫЕ ДОХОДЫ</w:t>
            </w:r>
          </w:p>
        </w:tc>
        <w:tc>
          <w:tcPr>
            <w:tcW w:w="1800" w:type="dxa"/>
            <w:hideMark/>
          </w:tcPr>
          <w:p w:rsidR="005F3430" w:rsidRPr="005F3430" w:rsidRDefault="005F3430" w:rsidP="005F3430">
            <w:pPr>
              <w:jc w:val="center"/>
              <w:rPr>
                <w:b/>
                <w:bCs/>
                <w:sz w:val="18"/>
                <w:szCs w:val="18"/>
              </w:rPr>
            </w:pPr>
            <w:r w:rsidRPr="005F3430">
              <w:rPr>
                <w:b/>
                <w:bCs/>
                <w:sz w:val="18"/>
                <w:szCs w:val="18"/>
              </w:rPr>
              <w:t>94 100,00</w:t>
            </w:r>
          </w:p>
        </w:tc>
        <w:tc>
          <w:tcPr>
            <w:tcW w:w="1820" w:type="dxa"/>
            <w:hideMark/>
          </w:tcPr>
          <w:p w:rsidR="005F3430" w:rsidRPr="005F3430" w:rsidRDefault="005F3430" w:rsidP="005F3430">
            <w:pPr>
              <w:jc w:val="center"/>
              <w:rPr>
                <w:b/>
                <w:bCs/>
                <w:sz w:val="18"/>
                <w:szCs w:val="18"/>
              </w:rPr>
            </w:pPr>
            <w:r w:rsidRPr="005F3430">
              <w:rPr>
                <w:b/>
                <w:bCs/>
                <w:sz w:val="18"/>
                <w:szCs w:val="18"/>
              </w:rPr>
              <w:t>100 100,00</w:t>
            </w:r>
          </w:p>
        </w:tc>
        <w:tc>
          <w:tcPr>
            <w:tcW w:w="1800" w:type="dxa"/>
            <w:hideMark/>
          </w:tcPr>
          <w:p w:rsidR="005F3430" w:rsidRPr="005F3430" w:rsidRDefault="005F3430" w:rsidP="005F3430">
            <w:pPr>
              <w:jc w:val="center"/>
              <w:rPr>
                <w:b/>
                <w:bCs/>
                <w:sz w:val="18"/>
                <w:szCs w:val="18"/>
              </w:rPr>
            </w:pPr>
            <w:r w:rsidRPr="005F3430">
              <w:rPr>
                <w:b/>
                <w:bCs/>
                <w:sz w:val="18"/>
                <w:szCs w:val="18"/>
              </w:rPr>
              <w:t>111 100,00</w:t>
            </w:r>
          </w:p>
        </w:tc>
      </w:tr>
      <w:tr w:rsidR="005F3430" w:rsidRPr="005F3430" w:rsidTr="005F3430">
        <w:trPr>
          <w:trHeight w:val="315"/>
        </w:trPr>
        <w:tc>
          <w:tcPr>
            <w:tcW w:w="2560" w:type="dxa"/>
            <w:hideMark/>
          </w:tcPr>
          <w:p w:rsidR="005F3430" w:rsidRPr="005F3430" w:rsidRDefault="005F3430">
            <w:pPr>
              <w:jc w:val="center"/>
              <w:rPr>
                <w:b/>
                <w:bCs/>
                <w:sz w:val="18"/>
                <w:szCs w:val="18"/>
              </w:rPr>
            </w:pPr>
            <w:r w:rsidRPr="005F3430">
              <w:rPr>
                <w:b/>
                <w:bCs/>
                <w:sz w:val="18"/>
                <w:szCs w:val="18"/>
              </w:rPr>
              <w:t>1 01 00000 00 0000 000</w:t>
            </w:r>
          </w:p>
        </w:tc>
        <w:tc>
          <w:tcPr>
            <w:tcW w:w="7380" w:type="dxa"/>
            <w:hideMark/>
          </w:tcPr>
          <w:p w:rsidR="005F3430" w:rsidRPr="005F3430" w:rsidRDefault="005F3430" w:rsidP="005F3430">
            <w:pPr>
              <w:jc w:val="center"/>
              <w:rPr>
                <w:b/>
                <w:bCs/>
                <w:sz w:val="18"/>
                <w:szCs w:val="18"/>
              </w:rPr>
            </w:pPr>
            <w:r w:rsidRPr="005F3430">
              <w:rPr>
                <w:b/>
                <w:bCs/>
                <w:sz w:val="18"/>
                <w:szCs w:val="18"/>
              </w:rPr>
              <w:t>НАЛОГИ НА ПРИБЫЛЬ, ДОХОДЫ</w:t>
            </w:r>
          </w:p>
        </w:tc>
        <w:tc>
          <w:tcPr>
            <w:tcW w:w="1800" w:type="dxa"/>
            <w:hideMark/>
          </w:tcPr>
          <w:p w:rsidR="005F3430" w:rsidRPr="005F3430" w:rsidRDefault="005F3430" w:rsidP="005F3430">
            <w:pPr>
              <w:jc w:val="center"/>
              <w:rPr>
                <w:b/>
                <w:bCs/>
                <w:sz w:val="18"/>
                <w:szCs w:val="18"/>
              </w:rPr>
            </w:pPr>
            <w:r w:rsidRPr="005F3430">
              <w:rPr>
                <w:b/>
                <w:bCs/>
                <w:sz w:val="18"/>
                <w:szCs w:val="18"/>
              </w:rPr>
              <w:t>40 000,00</w:t>
            </w:r>
          </w:p>
        </w:tc>
        <w:tc>
          <w:tcPr>
            <w:tcW w:w="1820" w:type="dxa"/>
            <w:hideMark/>
          </w:tcPr>
          <w:p w:rsidR="005F3430" w:rsidRPr="005F3430" w:rsidRDefault="005F3430" w:rsidP="005F3430">
            <w:pPr>
              <w:jc w:val="center"/>
              <w:rPr>
                <w:b/>
                <w:bCs/>
                <w:sz w:val="18"/>
                <w:szCs w:val="18"/>
              </w:rPr>
            </w:pPr>
            <w:r w:rsidRPr="005F3430">
              <w:rPr>
                <w:b/>
                <w:bCs/>
                <w:sz w:val="18"/>
                <w:szCs w:val="18"/>
              </w:rPr>
              <w:t>44 000,00</w:t>
            </w:r>
          </w:p>
        </w:tc>
        <w:tc>
          <w:tcPr>
            <w:tcW w:w="1800" w:type="dxa"/>
            <w:hideMark/>
          </w:tcPr>
          <w:p w:rsidR="005F3430" w:rsidRPr="005F3430" w:rsidRDefault="005F3430" w:rsidP="005F3430">
            <w:pPr>
              <w:jc w:val="center"/>
              <w:rPr>
                <w:b/>
                <w:bCs/>
                <w:sz w:val="18"/>
                <w:szCs w:val="18"/>
              </w:rPr>
            </w:pPr>
            <w:r w:rsidRPr="005F3430">
              <w:rPr>
                <w:b/>
                <w:bCs/>
                <w:sz w:val="18"/>
                <w:szCs w:val="18"/>
              </w:rPr>
              <w:t>52 000,00</w:t>
            </w:r>
          </w:p>
        </w:tc>
      </w:tr>
      <w:tr w:rsidR="005F3430" w:rsidRPr="005F3430" w:rsidTr="005F3430">
        <w:trPr>
          <w:trHeight w:val="315"/>
        </w:trPr>
        <w:tc>
          <w:tcPr>
            <w:tcW w:w="2560" w:type="dxa"/>
            <w:hideMark/>
          </w:tcPr>
          <w:p w:rsidR="005F3430" w:rsidRPr="005F3430" w:rsidRDefault="005F3430">
            <w:pPr>
              <w:jc w:val="center"/>
              <w:rPr>
                <w:b/>
                <w:bCs/>
                <w:sz w:val="18"/>
                <w:szCs w:val="18"/>
              </w:rPr>
            </w:pPr>
            <w:r w:rsidRPr="005F3430">
              <w:rPr>
                <w:b/>
                <w:bCs/>
                <w:sz w:val="18"/>
                <w:szCs w:val="18"/>
              </w:rPr>
              <w:t>1 01 02000 01 0000 110</w:t>
            </w:r>
          </w:p>
        </w:tc>
        <w:tc>
          <w:tcPr>
            <w:tcW w:w="7380" w:type="dxa"/>
            <w:hideMark/>
          </w:tcPr>
          <w:p w:rsidR="005F3430" w:rsidRPr="005F3430" w:rsidRDefault="005F3430" w:rsidP="005F3430">
            <w:pPr>
              <w:jc w:val="center"/>
              <w:rPr>
                <w:b/>
                <w:bCs/>
                <w:sz w:val="18"/>
                <w:szCs w:val="18"/>
              </w:rPr>
            </w:pPr>
            <w:r w:rsidRPr="005F3430">
              <w:rPr>
                <w:b/>
                <w:bCs/>
                <w:sz w:val="18"/>
                <w:szCs w:val="18"/>
              </w:rPr>
              <w:t>Налог на доходы физических лиц</w:t>
            </w:r>
          </w:p>
        </w:tc>
        <w:tc>
          <w:tcPr>
            <w:tcW w:w="1800" w:type="dxa"/>
            <w:hideMark/>
          </w:tcPr>
          <w:p w:rsidR="005F3430" w:rsidRPr="005F3430" w:rsidRDefault="005F3430" w:rsidP="005F3430">
            <w:pPr>
              <w:jc w:val="center"/>
              <w:rPr>
                <w:b/>
                <w:bCs/>
                <w:sz w:val="18"/>
                <w:szCs w:val="18"/>
              </w:rPr>
            </w:pPr>
            <w:r w:rsidRPr="005F3430">
              <w:rPr>
                <w:b/>
                <w:bCs/>
                <w:sz w:val="18"/>
                <w:szCs w:val="18"/>
              </w:rPr>
              <w:t>40 000,00</w:t>
            </w:r>
          </w:p>
        </w:tc>
        <w:tc>
          <w:tcPr>
            <w:tcW w:w="1820" w:type="dxa"/>
            <w:hideMark/>
          </w:tcPr>
          <w:p w:rsidR="005F3430" w:rsidRPr="005F3430" w:rsidRDefault="005F3430" w:rsidP="005F3430">
            <w:pPr>
              <w:jc w:val="center"/>
              <w:rPr>
                <w:b/>
                <w:bCs/>
                <w:sz w:val="18"/>
                <w:szCs w:val="18"/>
              </w:rPr>
            </w:pPr>
            <w:r w:rsidRPr="005F3430">
              <w:rPr>
                <w:b/>
                <w:bCs/>
                <w:sz w:val="18"/>
                <w:szCs w:val="18"/>
              </w:rPr>
              <w:t>44 000,00</w:t>
            </w:r>
          </w:p>
        </w:tc>
        <w:tc>
          <w:tcPr>
            <w:tcW w:w="1800" w:type="dxa"/>
            <w:hideMark/>
          </w:tcPr>
          <w:p w:rsidR="005F3430" w:rsidRPr="005F3430" w:rsidRDefault="005F3430" w:rsidP="005F3430">
            <w:pPr>
              <w:jc w:val="center"/>
              <w:rPr>
                <w:b/>
                <w:bCs/>
                <w:sz w:val="18"/>
                <w:szCs w:val="18"/>
              </w:rPr>
            </w:pPr>
            <w:r w:rsidRPr="005F3430">
              <w:rPr>
                <w:b/>
                <w:bCs/>
                <w:sz w:val="18"/>
                <w:szCs w:val="18"/>
              </w:rPr>
              <w:t>52 000,00</w:t>
            </w:r>
          </w:p>
        </w:tc>
      </w:tr>
      <w:tr w:rsidR="005F3430" w:rsidRPr="005F3430" w:rsidTr="005F3430">
        <w:trPr>
          <w:trHeight w:val="2205"/>
        </w:trPr>
        <w:tc>
          <w:tcPr>
            <w:tcW w:w="2560" w:type="dxa"/>
            <w:hideMark/>
          </w:tcPr>
          <w:p w:rsidR="005F3430" w:rsidRPr="005F3430" w:rsidRDefault="005F3430">
            <w:pPr>
              <w:jc w:val="center"/>
              <w:rPr>
                <w:sz w:val="18"/>
                <w:szCs w:val="18"/>
              </w:rPr>
            </w:pPr>
            <w:r w:rsidRPr="005F3430">
              <w:rPr>
                <w:sz w:val="18"/>
                <w:szCs w:val="18"/>
              </w:rPr>
              <w:lastRenderedPageBreak/>
              <w:t>1 01 02010 01 0000 110</w:t>
            </w:r>
          </w:p>
        </w:tc>
        <w:tc>
          <w:tcPr>
            <w:tcW w:w="7380" w:type="dxa"/>
            <w:hideMark/>
          </w:tcPr>
          <w:p w:rsidR="005F3430" w:rsidRPr="005F3430" w:rsidRDefault="005F3430" w:rsidP="005F3430">
            <w:pPr>
              <w:jc w:val="center"/>
              <w:rPr>
                <w:sz w:val="18"/>
                <w:szCs w:val="18"/>
              </w:rPr>
            </w:pPr>
            <w:r w:rsidRPr="005F3430">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800" w:type="dxa"/>
            <w:hideMark/>
          </w:tcPr>
          <w:p w:rsidR="005F3430" w:rsidRPr="005F3430" w:rsidRDefault="005F3430" w:rsidP="005F3430">
            <w:pPr>
              <w:jc w:val="center"/>
              <w:rPr>
                <w:sz w:val="18"/>
                <w:szCs w:val="18"/>
              </w:rPr>
            </w:pPr>
            <w:r w:rsidRPr="005F3430">
              <w:rPr>
                <w:sz w:val="18"/>
                <w:szCs w:val="18"/>
              </w:rPr>
              <w:t>38 000,00</w:t>
            </w:r>
          </w:p>
        </w:tc>
        <w:tc>
          <w:tcPr>
            <w:tcW w:w="1820" w:type="dxa"/>
            <w:hideMark/>
          </w:tcPr>
          <w:p w:rsidR="005F3430" w:rsidRPr="005F3430" w:rsidRDefault="005F3430" w:rsidP="005F3430">
            <w:pPr>
              <w:jc w:val="center"/>
              <w:rPr>
                <w:sz w:val="18"/>
                <w:szCs w:val="18"/>
              </w:rPr>
            </w:pPr>
            <w:r w:rsidRPr="005F3430">
              <w:rPr>
                <w:sz w:val="18"/>
                <w:szCs w:val="18"/>
              </w:rPr>
              <w:t>42 000,00</w:t>
            </w:r>
          </w:p>
        </w:tc>
        <w:tc>
          <w:tcPr>
            <w:tcW w:w="1800" w:type="dxa"/>
            <w:hideMark/>
          </w:tcPr>
          <w:p w:rsidR="005F3430" w:rsidRPr="005F3430" w:rsidRDefault="005F3430" w:rsidP="005F3430">
            <w:pPr>
              <w:jc w:val="center"/>
              <w:rPr>
                <w:sz w:val="18"/>
                <w:szCs w:val="18"/>
              </w:rPr>
            </w:pPr>
            <w:r w:rsidRPr="005F3430">
              <w:rPr>
                <w:sz w:val="18"/>
                <w:szCs w:val="18"/>
              </w:rPr>
              <w:t>50 000,00</w:t>
            </w:r>
          </w:p>
        </w:tc>
      </w:tr>
      <w:tr w:rsidR="005F3430" w:rsidRPr="005F3430" w:rsidTr="005F3430">
        <w:trPr>
          <w:trHeight w:val="2835"/>
        </w:trPr>
        <w:tc>
          <w:tcPr>
            <w:tcW w:w="2560" w:type="dxa"/>
            <w:hideMark/>
          </w:tcPr>
          <w:p w:rsidR="005F3430" w:rsidRPr="005F3430" w:rsidRDefault="005F3430">
            <w:pPr>
              <w:jc w:val="center"/>
              <w:rPr>
                <w:sz w:val="18"/>
                <w:szCs w:val="18"/>
              </w:rPr>
            </w:pPr>
            <w:r w:rsidRPr="005F3430">
              <w:rPr>
                <w:sz w:val="18"/>
                <w:szCs w:val="18"/>
              </w:rPr>
              <w:t>1 01 02080 01 0000 110</w:t>
            </w:r>
          </w:p>
        </w:tc>
        <w:tc>
          <w:tcPr>
            <w:tcW w:w="7380" w:type="dxa"/>
            <w:hideMark/>
          </w:tcPr>
          <w:p w:rsidR="005F3430" w:rsidRPr="005F3430" w:rsidRDefault="005F3430" w:rsidP="005F3430">
            <w:pPr>
              <w:jc w:val="center"/>
              <w:rPr>
                <w:sz w:val="18"/>
                <w:szCs w:val="18"/>
              </w:rPr>
            </w:pPr>
            <w:r w:rsidRPr="005F3430">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800" w:type="dxa"/>
            <w:hideMark/>
          </w:tcPr>
          <w:p w:rsidR="005F3430" w:rsidRPr="005F3430" w:rsidRDefault="005F3430" w:rsidP="005F3430">
            <w:pPr>
              <w:jc w:val="center"/>
              <w:rPr>
                <w:sz w:val="18"/>
                <w:szCs w:val="18"/>
              </w:rPr>
            </w:pPr>
            <w:r w:rsidRPr="005F3430">
              <w:rPr>
                <w:sz w:val="18"/>
                <w:szCs w:val="18"/>
              </w:rPr>
              <w:t>2 000,00</w:t>
            </w:r>
          </w:p>
        </w:tc>
        <w:tc>
          <w:tcPr>
            <w:tcW w:w="1820" w:type="dxa"/>
            <w:hideMark/>
          </w:tcPr>
          <w:p w:rsidR="005F3430" w:rsidRPr="005F3430" w:rsidRDefault="005F3430" w:rsidP="005F3430">
            <w:pPr>
              <w:jc w:val="center"/>
              <w:rPr>
                <w:sz w:val="18"/>
                <w:szCs w:val="18"/>
              </w:rPr>
            </w:pPr>
            <w:r w:rsidRPr="005F3430">
              <w:rPr>
                <w:sz w:val="18"/>
                <w:szCs w:val="18"/>
              </w:rPr>
              <w:t>2 000,00</w:t>
            </w:r>
          </w:p>
        </w:tc>
        <w:tc>
          <w:tcPr>
            <w:tcW w:w="1800" w:type="dxa"/>
            <w:hideMark/>
          </w:tcPr>
          <w:p w:rsidR="005F3430" w:rsidRPr="005F3430" w:rsidRDefault="005F3430" w:rsidP="005F3430">
            <w:pPr>
              <w:jc w:val="center"/>
              <w:rPr>
                <w:sz w:val="18"/>
                <w:szCs w:val="18"/>
              </w:rPr>
            </w:pPr>
            <w:r w:rsidRPr="005F3430">
              <w:rPr>
                <w:sz w:val="18"/>
                <w:szCs w:val="18"/>
              </w:rPr>
              <w:t>2 000,00</w:t>
            </w:r>
          </w:p>
        </w:tc>
      </w:tr>
      <w:tr w:rsidR="005F3430" w:rsidRPr="005F3430" w:rsidTr="005F3430">
        <w:trPr>
          <w:trHeight w:val="315"/>
        </w:trPr>
        <w:tc>
          <w:tcPr>
            <w:tcW w:w="2560" w:type="dxa"/>
            <w:hideMark/>
          </w:tcPr>
          <w:p w:rsidR="005F3430" w:rsidRPr="005F3430" w:rsidRDefault="005F3430">
            <w:pPr>
              <w:jc w:val="center"/>
              <w:rPr>
                <w:b/>
                <w:bCs/>
                <w:sz w:val="18"/>
                <w:szCs w:val="18"/>
              </w:rPr>
            </w:pPr>
            <w:r w:rsidRPr="005F3430">
              <w:rPr>
                <w:b/>
                <w:bCs/>
                <w:sz w:val="18"/>
                <w:szCs w:val="18"/>
              </w:rPr>
              <w:t>1 05 00000 00 0000 000</w:t>
            </w:r>
          </w:p>
        </w:tc>
        <w:tc>
          <w:tcPr>
            <w:tcW w:w="7380" w:type="dxa"/>
            <w:hideMark/>
          </w:tcPr>
          <w:p w:rsidR="005F3430" w:rsidRPr="005F3430" w:rsidRDefault="005F3430" w:rsidP="005F3430">
            <w:pPr>
              <w:jc w:val="center"/>
              <w:rPr>
                <w:b/>
                <w:bCs/>
                <w:sz w:val="18"/>
                <w:szCs w:val="18"/>
              </w:rPr>
            </w:pPr>
            <w:r w:rsidRPr="005F3430">
              <w:rPr>
                <w:b/>
                <w:bCs/>
                <w:sz w:val="18"/>
                <w:szCs w:val="18"/>
              </w:rPr>
              <w:t>НАЛОГИ НА СОВОКУПНЫЙ ДОХОД</w:t>
            </w:r>
          </w:p>
        </w:tc>
        <w:tc>
          <w:tcPr>
            <w:tcW w:w="1800" w:type="dxa"/>
            <w:hideMark/>
          </w:tcPr>
          <w:p w:rsidR="005F3430" w:rsidRPr="005F3430" w:rsidRDefault="005F3430" w:rsidP="005F3430">
            <w:pPr>
              <w:jc w:val="center"/>
              <w:rPr>
                <w:b/>
                <w:bCs/>
                <w:sz w:val="18"/>
                <w:szCs w:val="18"/>
              </w:rPr>
            </w:pPr>
            <w:r w:rsidRPr="005F3430">
              <w:rPr>
                <w:b/>
                <w:bCs/>
                <w:sz w:val="18"/>
                <w:szCs w:val="18"/>
              </w:rPr>
              <w:t>37 000,00</w:t>
            </w:r>
          </w:p>
        </w:tc>
        <w:tc>
          <w:tcPr>
            <w:tcW w:w="1820" w:type="dxa"/>
            <w:hideMark/>
          </w:tcPr>
          <w:p w:rsidR="005F3430" w:rsidRPr="005F3430" w:rsidRDefault="005F3430" w:rsidP="005F3430">
            <w:pPr>
              <w:jc w:val="center"/>
              <w:rPr>
                <w:b/>
                <w:bCs/>
                <w:sz w:val="18"/>
                <w:szCs w:val="18"/>
              </w:rPr>
            </w:pPr>
            <w:r w:rsidRPr="005F3430">
              <w:rPr>
                <w:b/>
                <w:bCs/>
                <w:sz w:val="18"/>
                <w:szCs w:val="18"/>
              </w:rPr>
              <w:t>37 000,00</w:t>
            </w:r>
          </w:p>
        </w:tc>
        <w:tc>
          <w:tcPr>
            <w:tcW w:w="1800" w:type="dxa"/>
            <w:hideMark/>
          </w:tcPr>
          <w:p w:rsidR="005F3430" w:rsidRPr="005F3430" w:rsidRDefault="005F3430" w:rsidP="005F3430">
            <w:pPr>
              <w:jc w:val="center"/>
              <w:rPr>
                <w:b/>
                <w:bCs/>
                <w:sz w:val="18"/>
                <w:szCs w:val="18"/>
              </w:rPr>
            </w:pPr>
            <w:r w:rsidRPr="005F3430">
              <w:rPr>
                <w:b/>
                <w:bCs/>
                <w:sz w:val="18"/>
                <w:szCs w:val="18"/>
              </w:rPr>
              <w:t>37 000,00</w:t>
            </w:r>
          </w:p>
        </w:tc>
      </w:tr>
      <w:tr w:rsidR="005F3430" w:rsidRPr="005F3430" w:rsidTr="005F3430">
        <w:trPr>
          <w:trHeight w:val="315"/>
        </w:trPr>
        <w:tc>
          <w:tcPr>
            <w:tcW w:w="2560" w:type="dxa"/>
            <w:hideMark/>
          </w:tcPr>
          <w:p w:rsidR="005F3430" w:rsidRPr="005F3430" w:rsidRDefault="005F3430">
            <w:pPr>
              <w:jc w:val="center"/>
              <w:rPr>
                <w:b/>
                <w:bCs/>
                <w:sz w:val="18"/>
                <w:szCs w:val="18"/>
              </w:rPr>
            </w:pPr>
            <w:r w:rsidRPr="005F3430">
              <w:rPr>
                <w:b/>
                <w:bCs/>
                <w:sz w:val="18"/>
                <w:szCs w:val="18"/>
              </w:rPr>
              <w:lastRenderedPageBreak/>
              <w:t>1 05 03000 01 0000 110</w:t>
            </w:r>
          </w:p>
        </w:tc>
        <w:tc>
          <w:tcPr>
            <w:tcW w:w="7380" w:type="dxa"/>
            <w:hideMark/>
          </w:tcPr>
          <w:p w:rsidR="005F3430" w:rsidRPr="005F3430" w:rsidRDefault="005F3430" w:rsidP="005F3430">
            <w:pPr>
              <w:jc w:val="center"/>
              <w:rPr>
                <w:b/>
                <w:bCs/>
                <w:sz w:val="18"/>
                <w:szCs w:val="18"/>
              </w:rPr>
            </w:pPr>
            <w:r w:rsidRPr="005F3430">
              <w:rPr>
                <w:b/>
                <w:bCs/>
                <w:sz w:val="18"/>
                <w:szCs w:val="18"/>
              </w:rPr>
              <w:t>Единый сельскохозяйственный налог</w:t>
            </w:r>
          </w:p>
        </w:tc>
        <w:tc>
          <w:tcPr>
            <w:tcW w:w="1800" w:type="dxa"/>
            <w:hideMark/>
          </w:tcPr>
          <w:p w:rsidR="005F3430" w:rsidRPr="005F3430" w:rsidRDefault="005F3430" w:rsidP="005F3430">
            <w:pPr>
              <w:jc w:val="center"/>
              <w:rPr>
                <w:b/>
                <w:bCs/>
                <w:sz w:val="18"/>
                <w:szCs w:val="18"/>
              </w:rPr>
            </w:pPr>
            <w:r w:rsidRPr="005F3430">
              <w:rPr>
                <w:b/>
                <w:bCs/>
                <w:sz w:val="18"/>
                <w:szCs w:val="18"/>
              </w:rPr>
              <w:t>37 000,00</w:t>
            </w:r>
          </w:p>
        </w:tc>
        <w:tc>
          <w:tcPr>
            <w:tcW w:w="1820" w:type="dxa"/>
            <w:hideMark/>
          </w:tcPr>
          <w:p w:rsidR="005F3430" w:rsidRPr="005F3430" w:rsidRDefault="005F3430" w:rsidP="005F3430">
            <w:pPr>
              <w:jc w:val="center"/>
              <w:rPr>
                <w:b/>
                <w:bCs/>
                <w:sz w:val="18"/>
                <w:szCs w:val="18"/>
              </w:rPr>
            </w:pPr>
            <w:r w:rsidRPr="005F3430">
              <w:rPr>
                <w:b/>
                <w:bCs/>
                <w:sz w:val="18"/>
                <w:szCs w:val="18"/>
              </w:rPr>
              <w:t>37 000,00</w:t>
            </w:r>
          </w:p>
        </w:tc>
        <w:tc>
          <w:tcPr>
            <w:tcW w:w="1800" w:type="dxa"/>
            <w:hideMark/>
          </w:tcPr>
          <w:p w:rsidR="005F3430" w:rsidRPr="005F3430" w:rsidRDefault="005F3430" w:rsidP="005F3430">
            <w:pPr>
              <w:jc w:val="center"/>
              <w:rPr>
                <w:b/>
                <w:bCs/>
                <w:sz w:val="18"/>
                <w:szCs w:val="18"/>
              </w:rPr>
            </w:pPr>
            <w:r w:rsidRPr="005F3430">
              <w:rPr>
                <w:b/>
                <w:bCs/>
                <w:sz w:val="18"/>
                <w:szCs w:val="18"/>
              </w:rPr>
              <w:t>37 000,00</w:t>
            </w:r>
          </w:p>
        </w:tc>
      </w:tr>
      <w:tr w:rsidR="005F3430" w:rsidRPr="005F3430" w:rsidTr="005F3430">
        <w:trPr>
          <w:trHeight w:val="315"/>
        </w:trPr>
        <w:tc>
          <w:tcPr>
            <w:tcW w:w="2560" w:type="dxa"/>
            <w:hideMark/>
          </w:tcPr>
          <w:p w:rsidR="005F3430" w:rsidRPr="005F3430" w:rsidRDefault="005F3430">
            <w:pPr>
              <w:jc w:val="center"/>
              <w:rPr>
                <w:sz w:val="18"/>
                <w:szCs w:val="18"/>
              </w:rPr>
            </w:pPr>
            <w:r w:rsidRPr="005F3430">
              <w:rPr>
                <w:sz w:val="18"/>
                <w:szCs w:val="18"/>
              </w:rPr>
              <w:t>1 05 03010 01 0000 110</w:t>
            </w:r>
          </w:p>
        </w:tc>
        <w:tc>
          <w:tcPr>
            <w:tcW w:w="7380" w:type="dxa"/>
            <w:hideMark/>
          </w:tcPr>
          <w:p w:rsidR="005F3430" w:rsidRPr="005F3430" w:rsidRDefault="005F3430" w:rsidP="005F3430">
            <w:pPr>
              <w:jc w:val="center"/>
              <w:rPr>
                <w:sz w:val="18"/>
                <w:szCs w:val="18"/>
              </w:rPr>
            </w:pPr>
            <w:r w:rsidRPr="005F3430">
              <w:rPr>
                <w:sz w:val="18"/>
                <w:szCs w:val="18"/>
              </w:rPr>
              <w:t>Единый сельскохозяйственный налог</w:t>
            </w:r>
          </w:p>
        </w:tc>
        <w:tc>
          <w:tcPr>
            <w:tcW w:w="1800" w:type="dxa"/>
            <w:hideMark/>
          </w:tcPr>
          <w:p w:rsidR="005F3430" w:rsidRPr="005F3430" w:rsidRDefault="005F3430" w:rsidP="005F3430">
            <w:pPr>
              <w:jc w:val="center"/>
              <w:rPr>
                <w:sz w:val="18"/>
                <w:szCs w:val="18"/>
              </w:rPr>
            </w:pPr>
            <w:r w:rsidRPr="005F3430">
              <w:rPr>
                <w:sz w:val="18"/>
                <w:szCs w:val="18"/>
              </w:rPr>
              <w:t>37 000,00</w:t>
            </w:r>
          </w:p>
        </w:tc>
        <w:tc>
          <w:tcPr>
            <w:tcW w:w="1820" w:type="dxa"/>
            <w:hideMark/>
          </w:tcPr>
          <w:p w:rsidR="005F3430" w:rsidRPr="005F3430" w:rsidRDefault="005F3430" w:rsidP="005F3430">
            <w:pPr>
              <w:jc w:val="center"/>
              <w:rPr>
                <w:sz w:val="18"/>
                <w:szCs w:val="18"/>
              </w:rPr>
            </w:pPr>
            <w:r w:rsidRPr="005F3430">
              <w:rPr>
                <w:sz w:val="18"/>
                <w:szCs w:val="18"/>
              </w:rPr>
              <w:t>37 000,00</w:t>
            </w:r>
          </w:p>
        </w:tc>
        <w:tc>
          <w:tcPr>
            <w:tcW w:w="1800" w:type="dxa"/>
            <w:hideMark/>
          </w:tcPr>
          <w:p w:rsidR="005F3430" w:rsidRPr="005F3430" w:rsidRDefault="005F3430" w:rsidP="005F3430">
            <w:pPr>
              <w:jc w:val="center"/>
              <w:rPr>
                <w:sz w:val="18"/>
                <w:szCs w:val="18"/>
              </w:rPr>
            </w:pPr>
            <w:r w:rsidRPr="005F3430">
              <w:rPr>
                <w:sz w:val="18"/>
                <w:szCs w:val="18"/>
              </w:rPr>
              <w:t>37 000,00</w:t>
            </w:r>
          </w:p>
        </w:tc>
      </w:tr>
      <w:tr w:rsidR="005F3430" w:rsidRPr="005F3430" w:rsidTr="005F3430">
        <w:trPr>
          <w:trHeight w:val="315"/>
        </w:trPr>
        <w:tc>
          <w:tcPr>
            <w:tcW w:w="2560" w:type="dxa"/>
            <w:hideMark/>
          </w:tcPr>
          <w:p w:rsidR="005F3430" w:rsidRPr="005F3430" w:rsidRDefault="005F3430">
            <w:pPr>
              <w:jc w:val="center"/>
              <w:rPr>
                <w:b/>
                <w:bCs/>
                <w:sz w:val="18"/>
                <w:szCs w:val="18"/>
              </w:rPr>
            </w:pPr>
            <w:r w:rsidRPr="005F3430">
              <w:rPr>
                <w:b/>
                <w:bCs/>
                <w:sz w:val="18"/>
                <w:szCs w:val="18"/>
              </w:rPr>
              <w:t>1 06 00000 00 0000 000</w:t>
            </w:r>
          </w:p>
        </w:tc>
        <w:tc>
          <w:tcPr>
            <w:tcW w:w="7380" w:type="dxa"/>
            <w:hideMark/>
          </w:tcPr>
          <w:p w:rsidR="005F3430" w:rsidRPr="005F3430" w:rsidRDefault="005F3430" w:rsidP="005F3430">
            <w:pPr>
              <w:jc w:val="center"/>
              <w:rPr>
                <w:b/>
                <w:bCs/>
                <w:sz w:val="18"/>
                <w:szCs w:val="18"/>
              </w:rPr>
            </w:pPr>
            <w:r w:rsidRPr="005F3430">
              <w:rPr>
                <w:b/>
                <w:bCs/>
                <w:sz w:val="18"/>
                <w:szCs w:val="18"/>
              </w:rPr>
              <w:t>НАЛОГИ НА ИМУЩЕСТВО</w:t>
            </w:r>
          </w:p>
        </w:tc>
        <w:tc>
          <w:tcPr>
            <w:tcW w:w="1800" w:type="dxa"/>
            <w:hideMark/>
          </w:tcPr>
          <w:p w:rsidR="005F3430" w:rsidRPr="005F3430" w:rsidRDefault="005F3430" w:rsidP="005F3430">
            <w:pPr>
              <w:jc w:val="center"/>
              <w:rPr>
                <w:b/>
                <w:bCs/>
                <w:sz w:val="18"/>
                <w:szCs w:val="18"/>
              </w:rPr>
            </w:pPr>
            <w:r w:rsidRPr="005F3430">
              <w:rPr>
                <w:b/>
                <w:bCs/>
                <w:sz w:val="18"/>
                <w:szCs w:val="18"/>
              </w:rPr>
              <w:t>17 000,00</w:t>
            </w:r>
          </w:p>
        </w:tc>
        <w:tc>
          <w:tcPr>
            <w:tcW w:w="1820" w:type="dxa"/>
            <w:hideMark/>
          </w:tcPr>
          <w:p w:rsidR="005F3430" w:rsidRPr="005F3430" w:rsidRDefault="005F3430" w:rsidP="005F3430">
            <w:pPr>
              <w:jc w:val="center"/>
              <w:rPr>
                <w:b/>
                <w:bCs/>
                <w:sz w:val="18"/>
                <w:szCs w:val="18"/>
              </w:rPr>
            </w:pPr>
            <w:r w:rsidRPr="005F3430">
              <w:rPr>
                <w:b/>
                <w:bCs/>
                <w:sz w:val="18"/>
                <w:szCs w:val="18"/>
              </w:rPr>
              <w:t>19 000,00</w:t>
            </w:r>
          </w:p>
        </w:tc>
        <w:tc>
          <w:tcPr>
            <w:tcW w:w="1800" w:type="dxa"/>
            <w:hideMark/>
          </w:tcPr>
          <w:p w:rsidR="005F3430" w:rsidRPr="005F3430" w:rsidRDefault="005F3430" w:rsidP="005F3430">
            <w:pPr>
              <w:jc w:val="center"/>
              <w:rPr>
                <w:b/>
                <w:bCs/>
                <w:sz w:val="18"/>
                <w:szCs w:val="18"/>
              </w:rPr>
            </w:pPr>
            <w:r w:rsidRPr="005F3430">
              <w:rPr>
                <w:b/>
                <w:bCs/>
                <w:sz w:val="18"/>
                <w:szCs w:val="18"/>
              </w:rPr>
              <w:t>22 000,00</w:t>
            </w:r>
          </w:p>
        </w:tc>
      </w:tr>
      <w:tr w:rsidR="005F3430" w:rsidRPr="005F3430" w:rsidTr="005F3430">
        <w:trPr>
          <w:trHeight w:val="315"/>
        </w:trPr>
        <w:tc>
          <w:tcPr>
            <w:tcW w:w="2560" w:type="dxa"/>
            <w:hideMark/>
          </w:tcPr>
          <w:p w:rsidR="005F3430" w:rsidRPr="005F3430" w:rsidRDefault="005F3430">
            <w:pPr>
              <w:jc w:val="center"/>
              <w:rPr>
                <w:b/>
                <w:bCs/>
                <w:sz w:val="18"/>
                <w:szCs w:val="18"/>
              </w:rPr>
            </w:pPr>
            <w:r w:rsidRPr="005F3430">
              <w:rPr>
                <w:b/>
                <w:bCs/>
                <w:sz w:val="18"/>
                <w:szCs w:val="18"/>
              </w:rPr>
              <w:t>1 06 01000 00 0000 110</w:t>
            </w:r>
          </w:p>
        </w:tc>
        <w:tc>
          <w:tcPr>
            <w:tcW w:w="7380" w:type="dxa"/>
            <w:hideMark/>
          </w:tcPr>
          <w:p w:rsidR="005F3430" w:rsidRPr="005F3430" w:rsidRDefault="005F3430" w:rsidP="005F3430">
            <w:pPr>
              <w:jc w:val="center"/>
              <w:rPr>
                <w:b/>
                <w:bCs/>
                <w:sz w:val="18"/>
                <w:szCs w:val="18"/>
              </w:rPr>
            </w:pPr>
            <w:r w:rsidRPr="005F3430">
              <w:rPr>
                <w:b/>
                <w:bCs/>
                <w:sz w:val="18"/>
                <w:szCs w:val="18"/>
              </w:rPr>
              <w:t>Налог на имущество физических лиц</w:t>
            </w:r>
          </w:p>
        </w:tc>
        <w:tc>
          <w:tcPr>
            <w:tcW w:w="1800" w:type="dxa"/>
            <w:hideMark/>
          </w:tcPr>
          <w:p w:rsidR="005F3430" w:rsidRPr="005F3430" w:rsidRDefault="005F3430" w:rsidP="005F3430">
            <w:pPr>
              <w:jc w:val="center"/>
              <w:rPr>
                <w:b/>
                <w:bCs/>
                <w:sz w:val="18"/>
                <w:szCs w:val="18"/>
              </w:rPr>
            </w:pPr>
            <w:r w:rsidRPr="005F3430">
              <w:rPr>
                <w:b/>
                <w:bCs/>
                <w:sz w:val="18"/>
                <w:szCs w:val="18"/>
              </w:rPr>
              <w:t>2 000,00</w:t>
            </w:r>
          </w:p>
        </w:tc>
        <w:tc>
          <w:tcPr>
            <w:tcW w:w="1820" w:type="dxa"/>
            <w:hideMark/>
          </w:tcPr>
          <w:p w:rsidR="005F3430" w:rsidRPr="005F3430" w:rsidRDefault="005F3430" w:rsidP="005F3430">
            <w:pPr>
              <w:jc w:val="center"/>
              <w:rPr>
                <w:b/>
                <w:bCs/>
                <w:sz w:val="18"/>
                <w:szCs w:val="18"/>
              </w:rPr>
            </w:pPr>
            <w:r w:rsidRPr="005F3430">
              <w:rPr>
                <w:b/>
                <w:bCs/>
                <w:sz w:val="18"/>
                <w:szCs w:val="18"/>
              </w:rPr>
              <w:t>2 000,00</w:t>
            </w:r>
          </w:p>
        </w:tc>
        <w:tc>
          <w:tcPr>
            <w:tcW w:w="1800" w:type="dxa"/>
            <w:hideMark/>
          </w:tcPr>
          <w:p w:rsidR="005F3430" w:rsidRPr="005F3430" w:rsidRDefault="005F3430" w:rsidP="005F3430">
            <w:pPr>
              <w:jc w:val="center"/>
              <w:rPr>
                <w:b/>
                <w:bCs/>
                <w:sz w:val="18"/>
                <w:szCs w:val="18"/>
              </w:rPr>
            </w:pPr>
            <w:r w:rsidRPr="005F3430">
              <w:rPr>
                <w:b/>
                <w:bCs/>
                <w:sz w:val="18"/>
                <w:szCs w:val="18"/>
              </w:rPr>
              <w:t>3 000,00</w:t>
            </w:r>
          </w:p>
        </w:tc>
      </w:tr>
      <w:tr w:rsidR="005F3430" w:rsidRPr="005F3430" w:rsidTr="005F3430">
        <w:trPr>
          <w:trHeight w:val="945"/>
        </w:trPr>
        <w:tc>
          <w:tcPr>
            <w:tcW w:w="2560" w:type="dxa"/>
            <w:hideMark/>
          </w:tcPr>
          <w:p w:rsidR="005F3430" w:rsidRPr="005F3430" w:rsidRDefault="005F3430">
            <w:pPr>
              <w:jc w:val="center"/>
              <w:rPr>
                <w:sz w:val="18"/>
                <w:szCs w:val="18"/>
              </w:rPr>
            </w:pPr>
            <w:r w:rsidRPr="005F3430">
              <w:rPr>
                <w:sz w:val="18"/>
                <w:szCs w:val="18"/>
              </w:rPr>
              <w:t>1 06 01030 10 0000 110</w:t>
            </w:r>
          </w:p>
        </w:tc>
        <w:tc>
          <w:tcPr>
            <w:tcW w:w="7380" w:type="dxa"/>
            <w:hideMark/>
          </w:tcPr>
          <w:p w:rsidR="005F3430" w:rsidRPr="005F3430" w:rsidRDefault="005F3430" w:rsidP="005F3430">
            <w:pPr>
              <w:jc w:val="center"/>
              <w:rPr>
                <w:sz w:val="18"/>
                <w:szCs w:val="18"/>
              </w:rPr>
            </w:pPr>
            <w:r w:rsidRPr="005F3430">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00" w:type="dxa"/>
            <w:hideMark/>
          </w:tcPr>
          <w:p w:rsidR="005F3430" w:rsidRPr="005F3430" w:rsidRDefault="005F3430" w:rsidP="005F3430">
            <w:pPr>
              <w:jc w:val="center"/>
              <w:rPr>
                <w:sz w:val="18"/>
                <w:szCs w:val="18"/>
              </w:rPr>
            </w:pPr>
            <w:r w:rsidRPr="005F3430">
              <w:rPr>
                <w:sz w:val="18"/>
                <w:szCs w:val="18"/>
              </w:rPr>
              <w:t>2 000,00</w:t>
            </w:r>
          </w:p>
        </w:tc>
        <w:tc>
          <w:tcPr>
            <w:tcW w:w="1820" w:type="dxa"/>
            <w:hideMark/>
          </w:tcPr>
          <w:p w:rsidR="005F3430" w:rsidRPr="005F3430" w:rsidRDefault="005F3430" w:rsidP="005F3430">
            <w:pPr>
              <w:jc w:val="center"/>
              <w:rPr>
                <w:sz w:val="18"/>
                <w:szCs w:val="18"/>
              </w:rPr>
            </w:pPr>
            <w:r w:rsidRPr="005F3430">
              <w:rPr>
                <w:sz w:val="18"/>
                <w:szCs w:val="18"/>
              </w:rPr>
              <w:t>2 000,00</w:t>
            </w:r>
          </w:p>
        </w:tc>
        <w:tc>
          <w:tcPr>
            <w:tcW w:w="1800" w:type="dxa"/>
            <w:hideMark/>
          </w:tcPr>
          <w:p w:rsidR="005F3430" w:rsidRPr="005F3430" w:rsidRDefault="005F3430" w:rsidP="005F3430">
            <w:pPr>
              <w:jc w:val="center"/>
              <w:rPr>
                <w:sz w:val="18"/>
                <w:szCs w:val="18"/>
              </w:rPr>
            </w:pPr>
            <w:r w:rsidRPr="005F3430">
              <w:rPr>
                <w:sz w:val="18"/>
                <w:szCs w:val="18"/>
              </w:rPr>
              <w:t>3 000,00</w:t>
            </w:r>
          </w:p>
        </w:tc>
      </w:tr>
      <w:tr w:rsidR="005F3430" w:rsidRPr="005F3430" w:rsidTr="005F3430">
        <w:trPr>
          <w:trHeight w:val="315"/>
        </w:trPr>
        <w:tc>
          <w:tcPr>
            <w:tcW w:w="2560" w:type="dxa"/>
            <w:hideMark/>
          </w:tcPr>
          <w:p w:rsidR="005F3430" w:rsidRPr="005F3430" w:rsidRDefault="005F3430">
            <w:pPr>
              <w:jc w:val="center"/>
              <w:rPr>
                <w:b/>
                <w:bCs/>
                <w:sz w:val="18"/>
                <w:szCs w:val="18"/>
              </w:rPr>
            </w:pPr>
            <w:r w:rsidRPr="005F3430">
              <w:rPr>
                <w:b/>
                <w:bCs/>
                <w:sz w:val="18"/>
                <w:szCs w:val="18"/>
              </w:rPr>
              <w:t>1 06 06000 00 0000 110</w:t>
            </w:r>
          </w:p>
        </w:tc>
        <w:tc>
          <w:tcPr>
            <w:tcW w:w="7380" w:type="dxa"/>
            <w:hideMark/>
          </w:tcPr>
          <w:p w:rsidR="005F3430" w:rsidRPr="005F3430" w:rsidRDefault="005F3430" w:rsidP="005F3430">
            <w:pPr>
              <w:jc w:val="center"/>
              <w:rPr>
                <w:b/>
                <w:bCs/>
                <w:sz w:val="18"/>
                <w:szCs w:val="18"/>
              </w:rPr>
            </w:pPr>
            <w:r w:rsidRPr="005F3430">
              <w:rPr>
                <w:b/>
                <w:bCs/>
                <w:sz w:val="18"/>
                <w:szCs w:val="18"/>
              </w:rPr>
              <w:t>Земельный налог</w:t>
            </w:r>
          </w:p>
        </w:tc>
        <w:tc>
          <w:tcPr>
            <w:tcW w:w="1800" w:type="dxa"/>
            <w:hideMark/>
          </w:tcPr>
          <w:p w:rsidR="005F3430" w:rsidRPr="005F3430" w:rsidRDefault="005F3430" w:rsidP="005F3430">
            <w:pPr>
              <w:jc w:val="center"/>
              <w:rPr>
                <w:b/>
                <w:bCs/>
                <w:sz w:val="18"/>
                <w:szCs w:val="18"/>
              </w:rPr>
            </w:pPr>
            <w:r w:rsidRPr="005F3430">
              <w:rPr>
                <w:b/>
                <w:bCs/>
                <w:sz w:val="18"/>
                <w:szCs w:val="18"/>
              </w:rPr>
              <w:t>15 000,00</w:t>
            </w:r>
          </w:p>
        </w:tc>
        <w:tc>
          <w:tcPr>
            <w:tcW w:w="1820" w:type="dxa"/>
            <w:hideMark/>
          </w:tcPr>
          <w:p w:rsidR="005F3430" w:rsidRPr="005F3430" w:rsidRDefault="005F3430" w:rsidP="005F3430">
            <w:pPr>
              <w:jc w:val="center"/>
              <w:rPr>
                <w:b/>
                <w:bCs/>
                <w:sz w:val="18"/>
                <w:szCs w:val="18"/>
              </w:rPr>
            </w:pPr>
            <w:r w:rsidRPr="005F3430">
              <w:rPr>
                <w:b/>
                <w:bCs/>
                <w:sz w:val="18"/>
                <w:szCs w:val="18"/>
              </w:rPr>
              <w:t>17 000,00</w:t>
            </w:r>
          </w:p>
        </w:tc>
        <w:tc>
          <w:tcPr>
            <w:tcW w:w="1800" w:type="dxa"/>
            <w:hideMark/>
          </w:tcPr>
          <w:p w:rsidR="005F3430" w:rsidRPr="005F3430" w:rsidRDefault="005F3430" w:rsidP="005F3430">
            <w:pPr>
              <w:jc w:val="center"/>
              <w:rPr>
                <w:b/>
                <w:bCs/>
                <w:sz w:val="18"/>
                <w:szCs w:val="18"/>
              </w:rPr>
            </w:pPr>
            <w:r w:rsidRPr="005F3430">
              <w:rPr>
                <w:b/>
                <w:bCs/>
                <w:sz w:val="18"/>
                <w:szCs w:val="18"/>
              </w:rPr>
              <w:t>19 000,00</w:t>
            </w:r>
          </w:p>
        </w:tc>
      </w:tr>
      <w:tr w:rsidR="005F3430" w:rsidRPr="005F3430" w:rsidTr="005F3430">
        <w:trPr>
          <w:trHeight w:val="315"/>
        </w:trPr>
        <w:tc>
          <w:tcPr>
            <w:tcW w:w="2560" w:type="dxa"/>
            <w:hideMark/>
          </w:tcPr>
          <w:p w:rsidR="005F3430" w:rsidRPr="005F3430" w:rsidRDefault="005F3430">
            <w:pPr>
              <w:jc w:val="center"/>
              <w:rPr>
                <w:b/>
                <w:bCs/>
                <w:sz w:val="18"/>
                <w:szCs w:val="18"/>
              </w:rPr>
            </w:pPr>
            <w:r w:rsidRPr="005F3430">
              <w:rPr>
                <w:b/>
                <w:bCs/>
                <w:sz w:val="18"/>
                <w:szCs w:val="18"/>
              </w:rPr>
              <w:t>1 06 06030 00 0000 110</w:t>
            </w:r>
          </w:p>
        </w:tc>
        <w:tc>
          <w:tcPr>
            <w:tcW w:w="7380" w:type="dxa"/>
            <w:hideMark/>
          </w:tcPr>
          <w:p w:rsidR="005F3430" w:rsidRPr="005F3430" w:rsidRDefault="005F3430" w:rsidP="005F3430">
            <w:pPr>
              <w:jc w:val="center"/>
              <w:rPr>
                <w:b/>
                <w:bCs/>
                <w:sz w:val="18"/>
                <w:szCs w:val="18"/>
              </w:rPr>
            </w:pPr>
            <w:r w:rsidRPr="005F3430">
              <w:rPr>
                <w:b/>
                <w:bCs/>
                <w:sz w:val="18"/>
                <w:szCs w:val="18"/>
              </w:rPr>
              <w:t>Земельный налог с организаций</w:t>
            </w:r>
          </w:p>
        </w:tc>
        <w:tc>
          <w:tcPr>
            <w:tcW w:w="1800" w:type="dxa"/>
            <w:hideMark/>
          </w:tcPr>
          <w:p w:rsidR="005F3430" w:rsidRPr="005F3430" w:rsidRDefault="005F3430" w:rsidP="005F3430">
            <w:pPr>
              <w:jc w:val="center"/>
              <w:rPr>
                <w:b/>
                <w:bCs/>
                <w:sz w:val="18"/>
                <w:szCs w:val="18"/>
              </w:rPr>
            </w:pPr>
            <w:r w:rsidRPr="005F3430">
              <w:rPr>
                <w:b/>
                <w:bCs/>
                <w:sz w:val="18"/>
                <w:szCs w:val="18"/>
              </w:rPr>
              <w:t>8 000,00</w:t>
            </w:r>
          </w:p>
        </w:tc>
        <w:tc>
          <w:tcPr>
            <w:tcW w:w="1820" w:type="dxa"/>
            <w:hideMark/>
          </w:tcPr>
          <w:p w:rsidR="005F3430" w:rsidRPr="005F3430" w:rsidRDefault="005F3430" w:rsidP="005F3430">
            <w:pPr>
              <w:jc w:val="center"/>
              <w:rPr>
                <w:b/>
                <w:bCs/>
                <w:sz w:val="18"/>
                <w:szCs w:val="18"/>
              </w:rPr>
            </w:pPr>
            <w:r w:rsidRPr="005F3430">
              <w:rPr>
                <w:b/>
                <w:bCs/>
                <w:sz w:val="18"/>
                <w:szCs w:val="18"/>
              </w:rPr>
              <w:t>9 000,00</w:t>
            </w:r>
          </w:p>
        </w:tc>
        <w:tc>
          <w:tcPr>
            <w:tcW w:w="1800" w:type="dxa"/>
            <w:hideMark/>
          </w:tcPr>
          <w:p w:rsidR="005F3430" w:rsidRPr="005F3430" w:rsidRDefault="005F3430" w:rsidP="005F3430">
            <w:pPr>
              <w:jc w:val="center"/>
              <w:rPr>
                <w:b/>
                <w:bCs/>
                <w:sz w:val="18"/>
                <w:szCs w:val="18"/>
              </w:rPr>
            </w:pPr>
            <w:r w:rsidRPr="005F3430">
              <w:rPr>
                <w:b/>
                <w:bCs/>
                <w:sz w:val="18"/>
                <w:szCs w:val="18"/>
              </w:rPr>
              <w:t>10 000,00</w:t>
            </w:r>
          </w:p>
        </w:tc>
      </w:tr>
      <w:tr w:rsidR="005F3430" w:rsidRPr="005F3430" w:rsidTr="005F3430">
        <w:trPr>
          <w:trHeight w:val="630"/>
        </w:trPr>
        <w:tc>
          <w:tcPr>
            <w:tcW w:w="2560" w:type="dxa"/>
            <w:hideMark/>
          </w:tcPr>
          <w:p w:rsidR="005F3430" w:rsidRPr="005F3430" w:rsidRDefault="005F3430">
            <w:pPr>
              <w:jc w:val="center"/>
              <w:rPr>
                <w:sz w:val="18"/>
                <w:szCs w:val="18"/>
              </w:rPr>
            </w:pPr>
            <w:r w:rsidRPr="005F3430">
              <w:rPr>
                <w:sz w:val="18"/>
                <w:szCs w:val="18"/>
              </w:rPr>
              <w:t>1 06 06033 10 0000 110</w:t>
            </w:r>
          </w:p>
        </w:tc>
        <w:tc>
          <w:tcPr>
            <w:tcW w:w="7380" w:type="dxa"/>
            <w:hideMark/>
          </w:tcPr>
          <w:p w:rsidR="005F3430" w:rsidRPr="005F3430" w:rsidRDefault="005F3430" w:rsidP="005F3430">
            <w:pPr>
              <w:jc w:val="center"/>
              <w:rPr>
                <w:sz w:val="18"/>
                <w:szCs w:val="18"/>
              </w:rPr>
            </w:pPr>
            <w:r w:rsidRPr="005F3430">
              <w:rPr>
                <w:sz w:val="18"/>
                <w:szCs w:val="18"/>
              </w:rPr>
              <w:t>Земельный налог с организаций, обладающих земельным участком, расположенным в границах сельских поселений</w:t>
            </w:r>
          </w:p>
        </w:tc>
        <w:tc>
          <w:tcPr>
            <w:tcW w:w="1800" w:type="dxa"/>
            <w:hideMark/>
          </w:tcPr>
          <w:p w:rsidR="005F3430" w:rsidRPr="005F3430" w:rsidRDefault="005F3430" w:rsidP="005F3430">
            <w:pPr>
              <w:jc w:val="center"/>
              <w:rPr>
                <w:sz w:val="18"/>
                <w:szCs w:val="18"/>
              </w:rPr>
            </w:pPr>
            <w:r w:rsidRPr="005F3430">
              <w:rPr>
                <w:sz w:val="18"/>
                <w:szCs w:val="18"/>
              </w:rPr>
              <w:t>8 000,00</w:t>
            </w:r>
          </w:p>
        </w:tc>
        <w:tc>
          <w:tcPr>
            <w:tcW w:w="1820" w:type="dxa"/>
            <w:hideMark/>
          </w:tcPr>
          <w:p w:rsidR="005F3430" w:rsidRPr="005F3430" w:rsidRDefault="005F3430" w:rsidP="005F3430">
            <w:pPr>
              <w:jc w:val="center"/>
              <w:rPr>
                <w:sz w:val="18"/>
                <w:szCs w:val="18"/>
              </w:rPr>
            </w:pPr>
            <w:r w:rsidRPr="005F3430">
              <w:rPr>
                <w:sz w:val="18"/>
                <w:szCs w:val="18"/>
              </w:rPr>
              <w:t>9 000,00</w:t>
            </w:r>
          </w:p>
        </w:tc>
        <w:tc>
          <w:tcPr>
            <w:tcW w:w="1800" w:type="dxa"/>
            <w:hideMark/>
          </w:tcPr>
          <w:p w:rsidR="005F3430" w:rsidRPr="005F3430" w:rsidRDefault="005F3430" w:rsidP="005F3430">
            <w:pPr>
              <w:jc w:val="center"/>
              <w:rPr>
                <w:sz w:val="18"/>
                <w:szCs w:val="18"/>
              </w:rPr>
            </w:pPr>
            <w:r w:rsidRPr="005F3430">
              <w:rPr>
                <w:sz w:val="18"/>
                <w:szCs w:val="18"/>
              </w:rPr>
              <w:t>10 000,00</w:t>
            </w:r>
          </w:p>
        </w:tc>
      </w:tr>
      <w:tr w:rsidR="005F3430" w:rsidRPr="005F3430" w:rsidTr="005F3430">
        <w:trPr>
          <w:trHeight w:val="315"/>
        </w:trPr>
        <w:tc>
          <w:tcPr>
            <w:tcW w:w="2560" w:type="dxa"/>
            <w:hideMark/>
          </w:tcPr>
          <w:p w:rsidR="005F3430" w:rsidRPr="005F3430" w:rsidRDefault="005F3430">
            <w:pPr>
              <w:jc w:val="center"/>
              <w:rPr>
                <w:b/>
                <w:bCs/>
                <w:sz w:val="18"/>
                <w:szCs w:val="18"/>
              </w:rPr>
            </w:pPr>
            <w:r w:rsidRPr="005F3430">
              <w:rPr>
                <w:b/>
                <w:bCs/>
                <w:sz w:val="18"/>
                <w:szCs w:val="18"/>
              </w:rPr>
              <w:t>1 06 06040 00 0000 110</w:t>
            </w:r>
          </w:p>
        </w:tc>
        <w:tc>
          <w:tcPr>
            <w:tcW w:w="7380" w:type="dxa"/>
            <w:hideMark/>
          </w:tcPr>
          <w:p w:rsidR="005F3430" w:rsidRPr="005F3430" w:rsidRDefault="005F3430" w:rsidP="005F3430">
            <w:pPr>
              <w:jc w:val="center"/>
              <w:rPr>
                <w:b/>
                <w:bCs/>
                <w:sz w:val="18"/>
                <w:szCs w:val="18"/>
              </w:rPr>
            </w:pPr>
            <w:r w:rsidRPr="005F3430">
              <w:rPr>
                <w:b/>
                <w:bCs/>
                <w:sz w:val="18"/>
                <w:szCs w:val="18"/>
              </w:rPr>
              <w:t>Земельный налог с физических лиц</w:t>
            </w:r>
          </w:p>
        </w:tc>
        <w:tc>
          <w:tcPr>
            <w:tcW w:w="1800" w:type="dxa"/>
            <w:hideMark/>
          </w:tcPr>
          <w:p w:rsidR="005F3430" w:rsidRPr="005F3430" w:rsidRDefault="005F3430" w:rsidP="005F3430">
            <w:pPr>
              <w:jc w:val="center"/>
              <w:rPr>
                <w:b/>
                <w:bCs/>
                <w:sz w:val="18"/>
                <w:szCs w:val="18"/>
              </w:rPr>
            </w:pPr>
            <w:r w:rsidRPr="005F3430">
              <w:rPr>
                <w:b/>
                <w:bCs/>
                <w:sz w:val="18"/>
                <w:szCs w:val="18"/>
              </w:rPr>
              <w:t>7 000,00</w:t>
            </w:r>
          </w:p>
        </w:tc>
        <w:tc>
          <w:tcPr>
            <w:tcW w:w="1820" w:type="dxa"/>
            <w:hideMark/>
          </w:tcPr>
          <w:p w:rsidR="005F3430" w:rsidRPr="005F3430" w:rsidRDefault="005F3430" w:rsidP="005F3430">
            <w:pPr>
              <w:jc w:val="center"/>
              <w:rPr>
                <w:b/>
                <w:bCs/>
                <w:sz w:val="18"/>
                <w:szCs w:val="18"/>
              </w:rPr>
            </w:pPr>
            <w:r w:rsidRPr="005F3430">
              <w:rPr>
                <w:b/>
                <w:bCs/>
                <w:sz w:val="18"/>
                <w:szCs w:val="18"/>
              </w:rPr>
              <w:t>8 000,00</w:t>
            </w:r>
          </w:p>
        </w:tc>
        <w:tc>
          <w:tcPr>
            <w:tcW w:w="1800" w:type="dxa"/>
            <w:hideMark/>
          </w:tcPr>
          <w:p w:rsidR="005F3430" w:rsidRPr="005F3430" w:rsidRDefault="005F3430" w:rsidP="005F3430">
            <w:pPr>
              <w:jc w:val="center"/>
              <w:rPr>
                <w:b/>
                <w:bCs/>
                <w:sz w:val="18"/>
                <w:szCs w:val="18"/>
              </w:rPr>
            </w:pPr>
            <w:r w:rsidRPr="005F3430">
              <w:rPr>
                <w:b/>
                <w:bCs/>
                <w:sz w:val="18"/>
                <w:szCs w:val="18"/>
              </w:rPr>
              <w:t>9 000,00</w:t>
            </w:r>
          </w:p>
        </w:tc>
      </w:tr>
      <w:tr w:rsidR="005F3430" w:rsidRPr="005F3430" w:rsidTr="005F3430">
        <w:trPr>
          <w:trHeight w:val="630"/>
        </w:trPr>
        <w:tc>
          <w:tcPr>
            <w:tcW w:w="2560" w:type="dxa"/>
            <w:hideMark/>
          </w:tcPr>
          <w:p w:rsidR="005F3430" w:rsidRPr="005F3430" w:rsidRDefault="005F3430">
            <w:pPr>
              <w:jc w:val="center"/>
              <w:rPr>
                <w:sz w:val="18"/>
                <w:szCs w:val="18"/>
              </w:rPr>
            </w:pPr>
            <w:r w:rsidRPr="005F3430">
              <w:rPr>
                <w:sz w:val="18"/>
                <w:szCs w:val="18"/>
              </w:rPr>
              <w:t>1 06 06043 10 0000 110</w:t>
            </w:r>
          </w:p>
        </w:tc>
        <w:tc>
          <w:tcPr>
            <w:tcW w:w="7380" w:type="dxa"/>
            <w:hideMark/>
          </w:tcPr>
          <w:p w:rsidR="005F3430" w:rsidRPr="005F3430" w:rsidRDefault="005F3430" w:rsidP="005F3430">
            <w:pPr>
              <w:jc w:val="center"/>
              <w:rPr>
                <w:sz w:val="18"/>
                <w:szCs w:val="18"/>
              </w:rPr>
            </w:pPr>
            <w:r w:rsidRPr="005F3430">
              <w:rPr>
                <w:sz w:val="18"/>
                <w:szCs w:val="18"/>
              </w:rPr>
              <w:t>Земельный налог с физических лиц, обладающих земельным участком, расположенным в границах сельских поселений</w:t>
            </w:r>
          </w:p>
        </w:tc>
        <w:tc>
          <w:tcPr>
            <w:tcW w:w="1800" w:type="dxa"/>
            <w:hideMark/>
          </w:tcPr>
          <w:p w:rsidR="005F3430" w:rsidRPr="005F3430" w:rsidRDefault="005F3430" w:rsidP="005F3430">
            <w:pPr>
              <w:jc w:val="center"/>
              <w:rPr>
                <w:sz w:val="18"/>
                <w:szCs w:val="18"/>
              </w:rPr>
            </w:pPr>
            <w:r w:rsidRPr="005F3430">
              <w:rPr>
                <w:sz w:val="18"/>
                <w:szCs w:val="18"/>
              </w:rPr>
              <w:t>7 000,00</w:t>
            </w:r>
          </w:p>
        </w:tc>
        <w:tc>
          <w:tcPr>
            <w:tcW w:w="1820" w:type="dxa"/>
            <w:hideMark/>
          </w:tcPr>
          <w:p w:rsidR="005F3430" w:rsidRPr="005F3430" w:rsidRDefault="005F3430" w:rsidP="005F3430">
            <w:pPr>
              <w:jc w:val="center"/>
              <w:rPr>
                <w:sz w:val="18"/>
                <w:szCs w:val="18"/>
              </w:rPr>
            </w:pPr>
            <w:r w:rsidRPr="005F3430">
              <w:rPr>
                <w:sz w:val="18"/>
                <w:szCs w:val="18"/>
              </w:rPr>
              <w:t>8 000,00</w:t>
            </w:r>
          </w:p>
        </w:tc>
        <w:tc>
          <w:tcPr>
            <w:tcW w:w="1800" w:type="dxa"/>
            <w:hideMark/>
          </w:tcPr>
          <w:p w:rsidR="005F3430" w:rsidRPr="005F3430" w:rsidRDefault="005F3430" w:rsidP="005F3430">
            <w:pPr>
              <w:jc w:val="center"/>
              <w:rPr>
                <w:sz w:val="18"/>
                <w:szCs w:val="18"/>
              </w:rPr>
            </w:pPr>
            <w:r w:rsidRPr="005F3430">
              <w:rPr>
                <w:sz w:val="18"/>
                <w:szCs w:val="18"/>
              </w:rPr>
              <w:t>9 000,00</w:t>
            </w:r>
          </w:p>
        </w:tc>
      </w:tr>
      <w:tr w:rsidR="005F3430" w:rsidRPr="005F3430" w:rsidTr="005F3430">
        <w:trPr>
          <w:trHeight w:val="315"/>
        </w:trPr>
        <w:tc>
          <w:tcPr>
            <w:tcW w:w="2560" w:type="dxa"/>
            <w:hideMark/>
          </w:tcPr>
          <w:p w:rsidR="005F3430" w:rsidRPr="005F3430" w:rsidRDefault="005F3430">
            <w:pPr>
              <w:jc w:val="center"/>
              <w:rPr>
                <w:b/>
                <w:bCs/>
                <w:sz w:val="18"/>
                <w:szCs w:val="18"/>
              </w:rPr>
            </w:pPr>
            <w:r w:rsidRPr="005F3430">
              <w:rPr>
                <w:b/>
                <w:bCs/>
                <w:sz w:val="18"/>
                <w:szCs w:val="18"/>
              </w:rPr>
              <w:lastRenderedPageBreak/>
              <w:t>1 08 00000 00 0000 000</w:t>
            </w:r>
          </w:p>
        </w:tc>
        <w:tc>
          <w:tcPr>
            <w:tcW w:w="7380" w:type="dxa"/>
            <w:hideMark/>
          </w:tcPr>
          <w:p w:rsidR="005F3430" w:rsidRPr="005F3430" w:rsidRDefault="005F3430" w:rsidP="005F3430">
            <w:pPr>
              <w:jc w:val="center"/>
              <w:rPr>
                <w:b/>
                <w:bCs/>
                <w:sz w:val="18"/>
                <w:szCs w:val="18"/>
              </w:rPr>
            </w:pPr>
            <w:r w:rsidRPr="005F3430">
              <w:rPr>
                <w:b/>
                <w:bCs/>
                <w:sz w:val="18"/>
                <w:szCs w:val="18"/>
              </w:rPr>
              <w:t>ГОСУДАРСТВЕННАЯ ПОШЛИНА</w:t>
            </w:r>
          </w:p>
        </w:tc>
        <w:tc>
          <w:tcPr>
            <w:tcW w:w="1800" w:type="dxa"/>
            <w:hideMark/>
          </w:tcPr>
          <w:p w:rsidR="005F3430" w:rsidRPr="005F3430" w:rsidRDefault="005F3430" w:rsidP="005F3430">
            <w:pPr>
              <w:jc w:val="center"/>
              <w:rPr>
                <w:b/>
                <w:bCs/>
                <w:sz w:val="18"/>
                <w:szCs w:val="18"/>
              </w:rPr>
            </w:pPr>
            <w:r w:rsidRPr="005F3430">
              <w:rPr>
                <w:b/>
                <w:bCs/>
                <w:sz w:val="18"/>
                <w:szCs w:val="18"/>
              </w:rPr>
              <w:t>100,00</w:t>
            </w:r>
          </w:p>
        </w:tc>
        <w:tc>
          <w:tcPr>
            <w:tcW w:w="1820" w:type="dxa"/>
            <w:hideMark/>
          </w:tcPr>
          <w:p w:rsidR="005F3430" w:rsidRPr="005F3430" w:rsidRDefault="005F3430" w:rsidP="005F3430">
            <w:pPr>
              <w:jc w:val="center"/>
              <w:rPr>
                <w:b/>
                <w:bCs/>
                <w:sz w:val="18"/>
                <w:szCs w:val="18"/>
              </w:rPr>
            </w:pPr>
            <w:r w:rsidRPr="005F3430">
              <w:rPr>
                <w:b/>
                <w:bCs/>
                <w:sz w:val="18"/>
                <w:szCs w:val="18"/>
              </w:rPr>
              <w:t>100,00</w:t>
            </w:r>
          </w:p>
        </w:tc>
        <w:tc>
          <w:tcPr>
            <w:tcW w:w="1800" w:type="dxa"/>
            <w:hideMark/>
          </w:tcPr>
          <w:p w:rsidR="005F3430" w:rsidRPr="005F3430" w:rsidRDefault="005F3430" w:rsidP="005F3430">
            <w:pPr>
              <w:jc w:val="center"/>
              <w:rPr>
                <w:b/>
                <w:bCs/>
                <w:sz w:val="18"/>
                <w:szCs w:val="18"/>
              </w:rPr>
            </w:pPr>
            <w:r w:rsidRPr="005F3430">
              <w:rPr>
                <w:b/>
                <w:bCs/>
                <w:sz w:val="18"/>
                <w:szCs w:val="18"/>
              </w:rPr>
              <w:t>100,00</w:t>
            </w:r>
          </w:p>
        </w:tc>
      </w:tr>
      <w:tr w:rsidR="005F3430" w:rsidRPr="005F3430" w:rsidTr="005F3430">
        <w:trPr>
          <w:trHeight w:val="945"/>
        </w:trPr>
        <w:tc>
          <w:tcPr>
            <w:tcW w:w="2560" w:type="dxa"/>
            <w:hideMark/>
          </w:tcPr>
          <w:p w:rsidR="005F3430" w:rsidRPr="005F3430" w:rsidRDefault="005F3430">
            <w:pPr>
              <w:jc w:val="center"/>
              <w:rPr>
                <w:b/>
                <w:bCs/>
                <w:sz w:val="18"/>
                <w:szCs w:val="18"/>
              </w:rPr>
            </w:pPr>
            <w:r w:rsidRPr="005F3430">
              <w:rPr>
                <w:b/>
                <w:bCs/>
                <w:sz w:val="18"/>
                <w:szCs w:val="18"/>
              </w:rPr>
              <w:t>1 08 04000 01 0000 110</w:t>
            </w:r>
          </w:p>
        </w:tc>
        <w:tc>
          <w:tcPr>
            <w:tcW w:w="7380" w:type="dxa"/>
            <w:hideMark/>
          </w:tcPr>
          <w:p w:rsidR="005F3430" w:rsidRPr="005F3430" w:rsidRDefault="005F3430" w:rsidP="005F3430">
            <w:pPr>
              <w:jc w:val="center"/>
              <w:rPr>
                <w:b/>
                <w:bCs/>
                <w:sz w:val="18"/>
                <w:szCs w:val="18"/>
              </w:rPr>
            </w:pPr>
            <w:r w:rsidRPr="005F3430">
              <w:rPr>
                <w:b/>
                <w:bCs/>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800" w:type="dxa"/>
            <w:hideMark/>
          </w:tcPr>
          <w:p w:rsidR="005F3430" w:rsidRPr="005F3430" w:rsidRDefault="005F3430" w:rsidP="005F3430">
            <w:pPr>
              <w:jc w:val="center"/>
              <w:rPr>
                <w:b/>
                <w:bCs/>
                <w:sz w:val="18"/>
                <w:szCs w:val="18"/>
              </w:rPr>
            </w:pPr>
            <w:r w:rsidRPr="005F3430">
              <w:rPr>
                <w:b/>
                <w:bCs/>
                <w:sz w:val="18"/>
                <w:szCs w:val="18"/>
              </w:rPr>
              <w:t>100,00</w:t>
            </w:r>
          </w:p>
        </w:tc>
        <w:tc>
          <w:tcPr>
            <w:tcW w:w="1820" w:type="dxa"/>
            <w:hideMark/>
          </w:tcPr>
          <w:p w:rsidR="005F3430" w:rsidRPr="005F3430" w:rsidRDefault="005F3430" w:rsidP="005F3430">
            <w:pPr>
              <w:jc w:val="center"/>
              <w:rPr>
                <w:b/>
                <w:bCs/>
                <w:sz w:val="18"/>
                <w:szCs w:val="18"/>
              </w:rPr>
            </w:pPr>
            <w:r w:rsidRPr="005F3430">
              <w:rPr>
                <w:b/>
                <w:bCs/>
                <w:sz w:val="18"/>
                <w:szCs w:val="18"/>
              </w:rPr>
              <w:t>100,00</w:t>
            </w:r>
          </w:p>
        </w:tc>
        <w:tc>
          <w:tcPr>
            <w:tcW w:w="1800" w:type="dxa"/>
            <w:hideMark/>
          </w:tcPr>
          <w:p w:rsidR="005F3430" w:rsidRPr="005F3430" w:rsidRDefault="005F3430" w:rsidP="005F3430">
            <w:pPr>
              <w:jc w:val="center"/>
              <w:rPr>
                <w:b/>
                <w:bCs/>
                <w:sz w:val="18"/>
                <w:szCs w:val="18"/>
              </w:rPr>
            </w:pPr>
            <w:r w:rsidRPr="005F3430">
              <w:rPr>
                <w:b/>
                <w:bCs/>
                <w:sz w:val="18"/>
                <w:szCs w:val="18"/>
              </w:rPr>
              <w:t>100,00</w:t>
            </w:r>
          </w:p>
        </w:tc>
      </w:tr>
      <w:tr w:rsidR="005F3430" w:rsidRPr="005F3430" w:rsidTr="005F3430">
        <w:trPr>
          <w:trHeight w:val="1260"/>
        </w:trPr>
        <w:tc>
          <w:tcPr>
            <w:tcW w:w="2560" w:type="dxa"/>
            <w:hideMark/>
          </w:tcPr>
          <w:p w:rsidR="005F3430" w:rsidRPr="005F3430" w:rsidRDefault="005F3430">
            <w:pPr>
              <w:jc w:val="center"/>
              <w:rPr>
                <w:sz w:val="18"/>
                <w:szCs w:val="18"/>
              </w:rPr>
            </w:pPr>
            <w:r w:rsidRPr="005F3430">
              <w:rPr>
                <w:sz w:val="18"/>
                <w:szCs w:val="18"/>
              </w:rPr>
              <w:t>1 08 04020 01 0000 110</w:t>
            </w:r>
          </w:p>
        </w:tc>
        <w:tc>
          <w:tcPr>
            <w:tcW w:w="7380" w:type="dxa"/>
            <w:hideMark/>
          </w:tcPr>
          <w:p w:rsidR="005F3430" w:rsidRPr="005F3430" w:rsidRDefault="005F3430" w:rsidP="005F3430">
            <w:pPr>
              <w:jc w:val="center"/>
              <w:rPr>
                <w:sz w:val="18"/>
                <w:szCs w:val="18"/>
              </w:rPr>
            </w:pPr>
            <w:r w:rsidRPr="005F3430">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00" w:type="dxa"/>
            <w:hideMark/>
          </w:tcPr>
          <w:p w:rsidR="005F3430" w:rsidRPr="005F3430" w:rsidRDefault="005F3430" w:rsidP="005F3430">
            <w:pPr>
              <w:jc w:val="center"/>
              <w:rPr>
                <w:sz w:val="18"/>
                <w:szCs w:val="18"/>
              </w:rPr>
            </w:pPr>
            <w:r w:rsidRPr="005F3430">
              <w:rPr>
                <w:sz w:val="18"/>
                <w:szCs w:val="18"/>
              </w:rPr>
              <w:t>100,00</w:t>
            </w:r>
          </w:p>
        </w:tc>
        <w:tc>
          <w:tcPr>
            <w:tcW w:w="1820" w:type="dxa"/>
            <w:hideMark/>
          </w:tcPr>
          <w:p w:rsidR="005F3430" w:rsidRPr="005F3430" w:rsidRDefault="005F3430" w:rsidP="005F3430">
            <w:pPr>
              <w:jc w:val="center"/>
              <w:rPr>
                <w:sz w:val="18"/>
                <w:szCs w:val="18"/>
              </w:rPr>
            </w:pPr>
            <w:r w:rsidRPr="005F3430">
              <w:rPr>
                <w:sz w:val="18"/>
                <w:szCs w:val="18"/>
              </w:rPr>
              <w:t>100,00</w:t>
            </w:r>
          </w:p>
        </w:tc>
        <w:tc>
          <w:tcPr>
            <w:tcW w:w="1800" w:type="dxa"/>
            <w:hideMark/>
          </w:tcPr>
          <w:p w:rsidR="005F3430" w:rsidRPr="005F3430" w:rsidRDefault="005F3430" w:rsidP="005F3430">
            <w:pPr>
              <w:jc w:val="center"/>
              <w:rPr>
                <w:sz w:val="18"/>
                <w:szCs w:val="18"/>
              </w:rPr>
            </w:pPr>
            <w:r w:rsidRPr="005F3430">
              <w:rPr>
                <w:sz w:val="18"/>
                <w:szCs w:val="18"/>
              </w:rPr>
              <w:t>100,00</w:t>
            </w:r>
          </w:p>
        </w:tc>
      </w:tr>
      <w:tr w:rsidR="005F3430" w:rsidRPr="005F3430" w:rsidTr="005F3430">
        <w:trPr>
          <w:trHeight w:val="315"/>
        </w:trPr>
        <w:tc>
          <w:tcPr>
            <w:tcW w:w="2560" w:type="dxa"/>
            <w:hideMark/>
          </w:tcPr>
          <w:p w:rsidR="005F3430" w:rsidRPr="005F3430" w:rsidRDefault="005F3430">
            <w:pPr>
              <w:jc w:val="center"/>
              <w:rPr>
                <w:b/>
                <w:bCs/>
                <w:sz w:val="18"/>
                <w:szCs w:val="18"/>
              </w:rPr>
            </w:pPr>
            <w:r w:rsidRPr="005F3430">
              <w:rPr>
                <w:b/>
                <w:bCs/>
                <w:sz w:val="18"/>
                <w:szCs w:val="18"/>
              </w:rPr>
              <w:t>2 00 00000 00 0000 000</w:t>
            </w:r>
          </w:p>
        </w:tc>
        <w:tc>
          <w:tcPr>
            <w:tcW w:w="7380" w:type="dxa"/>
            <w:hideMark/>
          </w:tcPr>
          <w:p w:rsidR="005F3430" w:rsidRPr="005F3430" w:rsidRDefault="005F3430" w:rsidP="005F3430">
            <w:pPr>
              <w:jc w:val="center"/>
              <w:rPr>
                <w:b/>
                <w:bCs/>
                <w:sz w:val="18"/>
                <w:szCs w:val="18"/>
              </w:rPr>
            </w:pPr>
            <w:r w:rsidRPr="005F3430">
              <w:rPr>
                <w:b/>
                <w:bCs/>
                <w:sz w:val="18"/>
                <w:szCs w:val="18"/>
              </w:rPr>
              <w:t>БЕЗВОЗМЕЗДНЫЕ ПОСТУПЛЕНИЯ</w:t>
            </w:r>
          </w:p>
        </w:tc>
        <w:tc>
          <w:tcPr>
            <w:tcW w:w="1800" w:type="dxa"/>
            <w:hideMark/>
          </w:tcPr>
          <w:p w:rsidR="005F3430" w:rsidRPr="005F3430" w:rsidRDefault="005F3430" w:rsidP="005F3430">
            <w:pPr>
              <w:jc w:val="center"/>
              <w:rPr>
                <w:b/>
                <w:bCs/>
                <w:sz w:val="18"/>
                <w:szCs w:val="18"/>
              </w:rPr>
            </w:pPr>
            <w:r w:rsidRPr="005F3430">
              <w:rPr>
                <w:b/>
                <w:bCs/>
                <w:sz w:val="18"/>
                <w:szCs w:val="18"/>
              </w:rPr>
              <w:t>7 564 662,00</w:t>
            </w:r>
          </w:p>
        </w:tc>
        <w:tc>
          <w:tcPr>
            <w:tcW w:w="1820" w:type="dxa"/>
            <w:hideMark/>
          </w:tcPr>
          <w:p w:rsidR="005F3430" w:rsidRPr="005F3430" w:rsidRDefault="005F3430" w:rsidP="005F3430">
            <w:pPr>
              <w:jc w:val="center"/>
              <w:rPr>
                <w:b/>
                <w:bCs/>
                <w:sz w:val="18"/>
                <w:szCs w:val="18"/>
              </w:rPr>
            </w:pPr>
            <w:r w:rsidRPr="005F3430">
              <w:rPr>
                <w:b/>
                <w:bCs/>
                <w:sz w:val="18"/>
                <w:szCs w:val="18"/>
              </w:rPr>
              <w:t>5 566 275,00</w:t>
            </w:r>
          </w:p>
        </w:tc>
        <w:tc>
          <w:tcPr>
            <w:tcW w:w="1800" w:type="dxa"/>
            <w:hideMark/>
          </w:tcPr>
          <w:p w:rsidR="005F3430" w:rsidRPr="005F3430" w:rsidRDefault="005F3430" w:rsidP="005F3430">
            <w:pPr>
              <w:jc w:val="center"/>
              <w:rPr>
                <w:b/>
                <w:bCs/>
                <w:sz w:val="18"/>
                <w:szCs w:val="18"/>
              </w:rPr>
            </w:pPr>
            <w:r w:rsidRPr="005F3430">
              <w:rPr>
                <w:b/>
                <w:bCs/>
                <w:sz w:val="18"/>
                <w:szCs w:val="18"/>
              </w:rPr>
              <w:t>6 065 608,00</w:t>
            </w:r>
          </w:p>
        </w:tc>
      </w:tr>
      <w:tr w:rsidR="005F3430" w:rsidRPr="005F3430" w:rsidTr="005F3430">
        <w:trPr>
          <w:trHeight w:val="945"/>
        </w:trPr>
        <w:tc>
          <w:tcPr>
            <w:tcW w:w="2560" w:type="dxa"/>
            <w:hideMark/>
          </w:tcPr>
          <w:p w:rsidR="005F3430" w:rsidRPr="005F3430" w:rsidRDefault="005F3430">
            <w:pPr>
              <w:jc w:val="center"/>
              <w:rPr>
                <w:b/>
                <w:bCs/>
                <w:sz w:val="18"/>
                <w:szCs w:val="18"/>
              </w:rPr>
            </w:pPr>
            <w:r w:rsidRPr="005F3430">
              <w:rPr>
                <w:b/>
                <w:bCs/>
                <w:sz w:val="18"/>
                <w:szCs w:val="18"/>
              </w:rPr>
              <w:t>2 02 00000 00 0000 000</w:t>
            </w:r>
          </w:p>
        </w:tc>
        <w:tc>
          <w:tcPr>
            <w:tcW w:w="7380" w:type="dxa"/>
            <w:hideMark/>
          </w:tcPr>
          <w:p w:rsidR="005F3430" w:rsidRPr="005F3430" w:rsidRDefault="005F3430" w:rsidP="005F3430">
            <w:pPr>
              <w:jc w:val="center"/>
              <w:rPr>
                <w:b/>
                <w:bCs/>
                <w:sz w:val="18"/>
                <w:szCs w:val="18"/>
              </w:rPr>
            </w:pPr>
            <w:r w:rsidRPr="005F3430">
              <w:rPr>
                <w:b/>
                <w:bCs/>
                <w:sz w:val="18"/>
                <w:szCs w:val="18"/>
              </w:rPr>
              <w:t>БЕЗВОЗМЕЗДНЫЕ ПОСТУПЛЕНИЯ ОТ ДРУГИХ БЮДЖЕТОВ БЮДЖЕТНОЙ СИСТЕМЫ РОССИЙСКОЙ ФЕДЕРАЦИИ</w:t>
            </w:r>
          </w:p>
        </w:tc>
        <w:tc>
          <w:tcPr>
            <w:tcW w:w="1800" w:type="dxa"/>
            <w:hideMark/>
          </w:tcPr>
          <w:p w:rsidR="005F3430" w:rsidRPr="005F3430" w:rsidRDefault="005F3430" w:rsidP="005F3430">
            <w:pPr>
              <w:jc w:val="center"/>
              <w:rPr>
                <w:b/>
                <w:bCs/>
                <w:sz w:val="18"/>
                <w:szCs w:val="18"/>
              </w:rPr>
            </w:pPr>
            <w:r w:rsidRPr="005F3430">
              <w:rPr>
                <w:b/>
                <w:bCs/>
                <w:sz w:val="18"/>
                <w:szCs w:val="18"/>
              </w:rPr>
              <w:t>7 559 292,00</w:t>
            </w:r>
          </w:p>
        </w:tc>
        <w:tc>
          <w:tcPr>
            <w:tcW w:w="1820" w:type="dxa"/>
            <w:hideMark/>
          </w:tcPr>
          <w:p w:rsidR="005F3430" w:rsidRPr="005F3430" w:rsidRDefault="005F3430" w:rsidP="005F3430">
            <w:pPr>
              <w:jc w:val="center"/>
              <w:rPr>
                <w:b/>
                <w:bCs/>
                <w:sz w:val="18"/>
                <w:szCs w:val="18"/>
              </w:rPr>
            </w:pPr>
            <w:r w:rsidRPr="005F3430">
              <w:rPr>
                <w:b/>
                <w:bCs/>
                <w:sz w:val="18"/>
                <w:szCs w:val="18"/>
              </w:rPr>
              <w:t>5 566 275,00</w:t>
            </w:r>
          </w:p>
        </w:tc>
        <w:tc>
          <w:tcPr>
            <w:tcW w:w="1800" w:type="dxa"/>
            <w:hideMark/>
          </w:tcPr>
          <w:p w:rsidR="005F3430" w:rsidRPr="005F3430" w:rsidRDefault="005F3430" w:rsidP="005F3430">
            <w:pPr>
              <w:jc w:val="center"/>
              <w:rPr>
                <w:b/>
                <w:bCs/>
                <w:sz w:val="18"/>
                <w:szCs w:val="18"/>
              </w:rPr>
            </w:pPr>
            <w:r w:rsidRPr="005F3430">
              <w:rPr>
                <w:b/>
                <w:bCs/>
                <w:sz w:val="18"/>
                <w:szCs w:val="18"/>
              </w:rPr>
              <w:t>6 065 608,00</w:t>
            </w:r>
          </w:p>
        </w:tc>
      </w:tr>
      <w:tr w:rsidR="005F3430" w:rsidRPr="005F3430" w:rsidTr="005F3430">
        <w:trPr>
          <w:trHeight w:val="315"/>
        </w:trPr>
        <w:tc>
          <w:tcPr>
            <w:tcW w:w="2560" w:type="dxa"/>
            <w:hideMark/>
          </w:tcPr>
          <w:p w:rsidR="005F3430" w:rsidRPr="005F3430" w:rsidRDefault="005F3430">
            <w:pPr>
              <w:jc w:val="center"/>
              <w:rPr>
                <w:b/>
                <w:bCs/>
                <w:sz w:val="18"/>
                <w:szCs w:val="18"/>
              </w:rPr>
            </w:pPr>
            <w:r w:rsidRPr="005F3430">
              <w:rPr>
                <w:b/>
                <w:bCs/>
                <w:sz w:val="18"/>
                <w:szCs w:val="18"/>
              </w:rPr>
              <w:t>2 02 10000 00 0000 150</w:t>
            </w:r>
          </w:p>
        </w:tc>
        <w:tc>
          <w:tcPr>
            <w:tcW w:w="7380" w:type="dxa"/>
            <w:hideMark/>
          </w:tcPr>
          <w:p w:rsidR="005F3430" w:rsidRPr="005F3430" w:rsidRDefault="005F3430" w:rsidP="005F3430">
            <w:pPr>
              <w:jc w:val="center"/>
              <w:rPr>
                <w:b/>
                <w:bCs/>
                <w:sz w:val="18"/>
                <w:szCs w:val="18"/>
              </w:rPr>
            </w:pPr>
            <w:r w:rsidRPr="005F3430">
              <w:rPr>
                <w:b/>
                <w:bCs/>
                <w:sz w:val="18"/>
                <w:szCs w:val="18"/>
              </w:rPr>
              <w:t>Дотации бюджетам бюджетной системы Российской Федерации</w:t>
            </w:r>
          </w:p>
        </w:tc>
        <w:tc>
          <w:tcPr>
            <w:tcW w:w="1800" w:type="dxa"/>
            <w:hideMark/>
          </w:tcPr>
          <w:p w:rsidR="005F3430" w:rsidRPr="005F3430" w:rsidRDefault="005F3430" w:rsidP="005F3430">
            <w:pPr>
              <w:jc w:val="center"/>
              <w:rPr>
                <w:b/>
                <w:bCs/>
                <w:sz w:val="18"/>
                <w:szCs w:val="18"/>
              </w:rPr>
            </w:pPr>
            <w:r w:rsidRPr="005F3430">
              <w:rPr>
                <w:b/>
                <w:bCs/>
                <w:sz w:val="18"/>
                <w:szCs w:val="18"/>
              </w:rPr>
              <w:t>1 766 519,00</w:t>
            </w:r>
          </w:p>
        </w:tc>
        <w:tc>
          <w:tcPr>
            <w:tcW w:w="1820" w:type="dxa"/>
            <w:hideMark/>
          </w:tcPr>
          <w:p w:rsidR="005F3430" w:rsidRPr="005F3430" w:rsidRDefault="005F3430" w:rsidP="005F3430">
            <w:pPr>
              <w:jc w:val="center"/>
              <w:rPr>
                <w:b/>
                <w:bCs/>
                <w:sz w:val="18"/>
                <w:szCs w:val="18"/>
              </w:rPr>
            </w:pPr>
            <w:r w:rsidRPr="005F3430">
              <w:rPr>
                <w:b/>
                <w:bCs/>
                <w:sz w:val="18"/>
                <w:szCs w:val="18"/>
              </w:rPr>
              <w:t>1 453 296,00</w:t>
            </w:r>
          </w:p>
        </w:tc>
        <w:tc>
          <w:tcPr>
            <w:tcW w:w="1800" w:type="dxa"/>
            <w:hideMark/>
          </w:tcPr>
          <w:p w:rsidR="005F3430" w:rsidRPr="005F3430" w:rsidRDefault="005F3430" w:rsidP="005F3430">
            <w:pPr>
              <w:jc w:val="center"/>
              <w:rPr>
                <w:b/>
                <w:bCs/>
                <w:sz w:val="18"/>
                <w:szCs w:val="18"/>
              </w:rPr>
            </w:pPr>
            <w:r w:rsidRPr="005F3430">
              <w:rPr>
                <w:b/>
                <w:bCs/>
                <w:sz w:val="18"/>
                <w:szCs w:val="18"/>
              </w:rPr>
              <w:t>1 456 357,00</w:t>
            </w:r>
          </w:p>
        </w:tc>
      </w:tr>
      <w:tr w:rsidR="005F3430" w:rsidRPr="005F3430" w:rsidTr="005F3430">
        <w:trPr>
          <w:trHeight w:val="945"/>
        </w:trPr>
        <w:tc>
          <w:tcPr>
            <w:tcW w:w="2560" w:type="dxa"/>
            <w:hideMark/>
          </w:tcPr>
          <w:p w:rsidR="005F3430" w:rsidRPr="005F3430" w:rsidRDefault="005F3430">
            <w:pPr>
              <w:jc w:val="center"/>
              <w:rPr>
                <w:b/>
                <w:bCs/>
                <w:sz w:val="18"/>
                <w:szCs w:val="18"/>
              </w:rPr>
            </w:pPr>
            <w:r w:rsidRPr="005F3430">
              <w:rPr>
                <w:b/>
                <w:bCs/>
                <w:sz w:val="18"/>
                <w:szCs w:val="18"/>
              </w:rPr>
              <w:t>2 02 16001 00 0000 150</w:t>
            </w:r>
          </w:p>
        </w:tc>
        <w:tc>
          <w:tcPr>
            <w:tcW w:w="7380" w:type="dxa"/>
            <w:hideMark/>
          </w:tcPr>
          <w:p w:rsidR="005F3430" w:rsidRPr="005F3430" w:rsidRDefault="005F3430" w:rsidP="005F3430">
            <w:pPr>
              <w:jc w:val="center"/>
              <w:rPr>
                <w:b/>
                <w:bCs/>
                <w:sz w:val="18"/>
                <w:szCs w:val="18"/>
              </w:rPr>
            </w:pPr>
            <w:r w:rsidRPr="005F3430">
              <w:rPr>
                <w:b/>
                <w:bCs/>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800" w:type="dxa"/>
            <w:hideMark/>
          </w:tcPr>
          <w:p w:rsidR="005F3430" w:rsidRPr="005F3430" w:rsidRDefault="005F3430" w:rsidP="005F3430">
            <w:pPr>
              <w:jc w:val="center"/>
              <w:rPr>
                <w:b/>
                <w:bCs/>
                <w:sz w:val="18"/>
                <w:szCs w:val="18"/>
              </w:rPr>
            </w:pPr>
            <w:r w:rsidRPr="005F3430">
              <w:rPr>
                <w:b/>
                <w:bCs/>
                <w:sz w:val="18"/>
                <w:szCs w:val="18"/>
              </w:rPr>
              <w:t>1 766 519,00</w:t>
            </w:r>
          </w:p>
        </w:tc>
        <w:tc>
          <w:tcPr>
            <w:tcW w:w="1820" w:type="dxa"/>
            <w:hideMark/>
          </w:tcPr>
          <w:p w:rsidR="005F3430" w:rsidRPr="005F3430" w:rsidRDefault="005F3430" w:rsidP="005F3430">
            <w:pPr>
              <w:jc w:val="center"/>
              <w:rPr>
                <w:b/>
                <w:bCs/>
                <w:sz w:val="18"/>
                <w:szCs w:val="18"/>
              </w:rPr>
            </w:pPr>
            <w:r w:rsidRPr="005F3430">
              <w:rPr>
                <w:b/>
                <w:bCs/>
                <w:sz w:val="18"/>
                <w:szCs w:val="18"/>
              </w:rPr>
              <w:t>1 453 296,00</w:t>
            </w:r>
          </w:p>
        </w:tc>
        <w:tc>
          <w:tcPr>
            <w:tcW w:w="1800" w:type="dxa"/>
            <w:hideMark/>
          </w:tcPr>
          <w:p w:rsidR="005F3430" w:rsidRPr="005F3430" w:rsidRDefault="005F3430" w:rsidP="005F3430">
            <w:pPr>
              <w:jc w:val="center"/>
              <w:rPr>
                <w:b/>
                <w:bCs/>
                <w:sz w:val="18"/>
                <w:szCs w:val="18"/>
              </w:rPr>
            </w:pPr>
            <w:r w:rsidRPr="005F3430">
              <w:rPr>
                <w:b/>
                <w:bCs/>
                <w:sz w:val="18"/>
                <w:szCs w:val="18"/>
              </w:rPr>
              <w:t>1 456 357,00</w:t>
            </w:r>
          </w:p>
        </w:tc>
      </w:tr>
      <w:tr w:rsidR="005F3430" w:rsidRPr="005F3430" w:rsidTr="005F3430">
        <w:trPr>
          <w:trHeight w:val="630"/>
        </w:trPr>
        <w:tc>
          <w:tcPr>
            <w:tcW w:w="2560" w:type="dxa"/>
            <w:hideMark/>
          </w:tcPr>
          <w:p w:rsidR="005F3430" w:rsidRPr="005F3430" w:rsidRDefault="005F3430">
            <w:pPr>
              <w:jc w:val="center"/>
              <w:rPr>
                <w:sz w:val="18"/>
                <w:szCs w:val="18"/>
              </w:rPr>
            </w:pPr>
            <w:r w:rsidRPr="005F3430">
              <w:rPr>
                <w:sz w:val="18"/>
                <w:szCs w:val="18"/>
              </w:rPr>
              <w:lastRenderedPageBreak/>
              <w:t>2 02 16001 10 0000 150</w:t>
            </w:r>
          </w:p>
        </w:tc>
        <w:tc>
          <w:tcPr>
            <w:tcW w:w="7380" w:type="dxa"/>
            <w:hideMark/>
          </w:tcPr>
          <w:p w:rsidR="005F3430" w:rsidRPr="005F3430" w:rsidRDefault="005F3430" w:rsidP="005F3430">
            <w:pPr>
              <w:jc w:val="center"/>
              <w:rPr>
                <w:sz w:val="18"/>
                <w:szCs w:val="18"/>
              </w:rPr>
            </w:pPr>
            <w:r w:rsidRPr="005F3430">
              <w:rPr>
                <w:sz w:val="18"/>
                <w:szCs w:val="18"/>
              </w:rPr>
              <w:t>Дотации бюджетам сельских поселений на выравнивание бюджетной обеспеченности из бюджетов муниципальных районов</w:t>
            </w:r>
          </w:p>
        </w:tc>
        <w:tc>
          <w:tcPr>
            <w:tcW w:w="1800" w:type="dxa"/>
            <w:hideMark/>
          </w:tcPr>
          <w:p w:rsidR="005F3430" w:rsidRPr="005F3430" w:rsidRDefault="005F3430" w:rsidP="005F3430">
            <w:pPr>
              <w:jc w:val="center"/>
              <w:rPr>
                <w:sz w:val="18"/>
                <w:szCs w:val="18"/>
              </w:rPr>
            </w:pPr>
            <w:r w:rsidRPr="005F3430">
              <w:rPr>
                <w:sz w:val="18"/>
                <w:szCs w:val="18"/>
              </w:rPr>
              <w:t>1 766 519,00</w:t>
            </w:r>
          </w:p>
        </w:tc>
        <w:tc>
          <w:tcPr>
            <w:tcW w:w="1820" w:type="dxa"/>
            <w:hideMark/>
          </w:tcPr>
          <w:p w:rsidR="005F3430" w:rsidRPr="005F3430" w:rsidRDefault="005F3430" w:rsidP="005F3430">
            <w:pPr>
              <w:jc w:val="center"/>
              <w:rPr>
                <w:sz w:val="18"/>
                <w:szCs w:val="18"/>
              </w:rPr>
            </w:pPr>
            <w:r w:rsidRPr="005F3430">
              <w:rPr>
                <w:sz w:val="18"/>
                <w:szCs w:val="18"/>
              </w:rPr>
              <w:t>1 453 296,00</w:t>
            </w:r>
          </w:p>
        </w:tc>
        <w:tc>
          <w:tcPr>
            <w:tcW w:w="1800" w:type="dxa"/>
            <w:hideMark/>
          </w:tcPr>
          <w:p w:rsidR="005F3430" w:rsidRPr="005F3430" w:rsidRDefault="005F3430" w:rsidP="005F3430">
            <w:pPr>
              <w:jc w:val="center"/>
              <w:rPr>
                <w:sz w:val="18"/>
                <w:szCs w:val="18"/>
              </w:rPr>
            </w:pPr>
            <w:r w:rsidRPr="005F3430">
              <w:rPr>
                <w:sz w:val="18"/>
                <w:szCs w:val="18"/>
              </w:rPr>
              <w:t>1 456 357,00</w:t>
            </w:r>
          </w:p>
        </w:tc>
      </w:tr>
      <w:tr w:rsidR="005F3430" w:rsidRPr="005F3430" w:rsidTr="005F3430">
        <w:trPr>
          <w:trHeight w:val="630"/>
        </w:trPr>
        <w:tc>
          <w:tcPr>
            <w:tcW w:w="2560" w:type="dxa"/>
            <w:hideMark/>
          </w:tcPr>
          <w:p w:rsidR="005F3430" w:rsidRPr="005F3430" w:rsidRDefault="005F3430">
            <w:pPr>
              <w:jc w:val="center"/>
              <w:rPr>
                <w:b/>
                <w:bCs/>
                <w:sz w:val="18"/>
                <w:szCs w:val="18"/>
              </w:rPr>
            </w:pPr>
            <w:r w:rsidRPr="005F3430">
              <w:rPr>
                <w:b/>
                <w:bCs/>
                <w:sz w:val="18"/>
                <w:szCs w:val="18"/>
              </w:rPr>
              <w:t>2 02 20000 00 0000 150</w:t>
            </w:r>
          </w:p>
        </w:tc>
        <w:tc>
          <w:tcPr>
            <w:tcW w:w="7380" w:type="dxa"/>
            <w:hideMark/>
          </w:tcPr>
          <w:p w:rsidR="005F3430" w:rsidRPr="005F3430" w:rsidRDefault="005F3430" w:rsidP="005F3430">
            <w:pPr>
              <w:jc w:val="center"/>
              <w:rPr>
                <w:b/>
                <w:bCs/>
                <w:sz w:val="18"/>
                <w:szCs w:val="18"/>
              </w:rPr>
            </w:pPr>
            <w:r w:rsidRPr="005F3430">
              <w:rPr>
                <w:b/>
                <w:bCs/>
                <w:sz w:val="18"/>
                <w:szCs w:val="18"/>
              </w:rPr>
              <w:t>Субсидии бюджетам бюджетной системы Российской Федерации (межбюджетные субсидии)</w:t>
            </w:r>
          </w:p>
        </w:tc>
        <w:tc>
          <w:tcPr>
            <w:tcW w:w="1800" w:type="dxa"/>
            <w:hideMark/>
          </w:tcPr>
          <w:p w:rsidR="005F3430" w:rsidRPr="005F3430" w:rsidRDefault="005F3430" w:rsidP="005F3430">
            <w:pPr>
              <w:jc w:val="center"/>
              <w:rPr>
                <w:b/>
                <w:bCs/>
                <w:sz w:val="18"/>
                <w:szCs w:val="18"/>
              </w:rPr>
            </w:pPr>
            <w:r w:rsidRPr="005F3430">
              <w:rPr>
                <w:b/>
                <w:bCs/>
                <w:sz w:val="18"/>
                <w:szCs w:val="18"/>
              </w:rPr>
              <w:t>889 118,00</w:t>
            </w:r>
          </w:p>
        </w:tc>
        <w:tc>
          <w:tcPr>
            <w:tcW w:w="1820" w:type="dxa"/>
            <w:hideMark/>
          </w:tcPr>
          <w:p w:rsidR="005F3430" w:rsidRPr="005F3430" w:rsidRDefault="005F3430" w:rsidP="005F3430">
            <w:pPr>
              <w:jc w:val="center"/>
              <w:rPr>
                <w:b/>
                <w:bCs/>
                <w:sz w:val="18"/>
                <w:szCs w:val="18"/>
              </w:rPr>
            </w:pPr>
            <w:r w:rsidRPr="005F3430">
              <w:rPr>
                <w:b/>
                <w:bCs/>
                <w:sz w:val="18"/>
                <w:szCs w:val="18"/>
              </w:rPr>
              <w:t>0,00</w:t>
            </w:r>
          </w:p>
        </w:tc>
        <w:tc>
          <w:tcPr>
            <w:tcW w:w="1800" w:type="dxa"/>
            <w:hideMark/>
          </w:tcPr>
          <w:p w:rsidR="005F3430" w:rsidRPr="005F3430" w:rsidRDefault="005F3430" w:rsidP="005F3430">
            <w:pPr>
              <w:jc w:val="center"/>
              <w:rPr>
                <w:b/>
                <w:bCs/>
                <w:sz w:val="18"/>
                <w:szCs w:val="18"/>
              </w:rPr>
            </w:pPr>
            <w:r w:rsidRPr="005F3430">
              <w:rPr>
                <w:b/>
                <w:bCs/>
                <w:sz w:val="18"/>
                <w:szCs w:val="18"/>
              </w:rPr>
              <w:t>0,00</w:t>
            </w:r>
          </w:p>
        </w:tc>
      </w:tr>
      <w:tr w:rsidR="005F3430" w:rsidRPr="005F3430" w:rsidTr="005F3430">
        <w:trPr>
          <w:trHeight w:val="315"/>
        </w:trPr>
        <w:tc>
          <w:tcPr>
            <w:tcW w:w="2560" w:type="dxa"/>
            <w:hideMark/>
          </w:tcPr>
          <w:p w:rsidR="005F3430" w:rsidRPr="005F3430" w:rsidRDefault="005F3430">
            <w:pPr>
              <w:jc w:val="center"/>
              <w:rPr>
                <w:b/>
                <w:bCs/>
                <w:sz w:val="18"/>
                <w:szCs w:val="18"/>
              </w:rPr>
            </w:pPr>
            <w:r w:rsidRPr="005F3430">
              <w:rPr>
                <w:b/>
                <w:bCs/>
                <w:sz w:val="18"/>
                <w:szCs w:val="18"/>
              </w:rPr>
              <w:t>2 02 29999 00 0000 150</w:t>
            </w:r>
          </w:p>
        </w:tc>
        <w:tc>
          <w:tcPr>
            <w:tcW w:w="7380" w:type="dxa"/>
            <w:hideMark/>
          </w:tcPr>
          <w:p w:rsidR="005F3430" w:rsidRPr="005F3430" w:rsidRDefault="005F3430" w:rsidP="005F3430">
            <w:pPr>
              <w:jc w:val="center"/>
              <w:rPr>
                <w:b/>
                <w:bCs/>
                <w:sz w:val="18"/>
                <w:szCs w:val="18"/>
              </w:rPr>
            </w:pPr>
            <w:r w:rsidRPr="005F3430">
              <w:rPr>
                <w:b/>
                <w:bCs/>
                <w:sz w:val="18"/>
                <w:szCs w:val="18"/>
              </w:rPr>
              <w:t>Прочие субсидии</w:t>
            </w:r>
          </w:p>
        </w:tc>
        <w:tc>
          <w:tcPr>
            <w:tcW w:w="1800" w:type="dxa"/>
            <w:hideMark/>
          </w:tcPr>
          <w:p w:rsidR="005F3430" w:rsidRPr="005F3430" w:rsidRDefault="005F3430" w:rsidP="005F3430">
            <w:pPr>
              <w:jc w:val="center"/>
              <w:rPr>
                <w:b/>
                <w:bCs/>
                <w:sz w:val="18"/>
                <w:szCs w:val="18"/>
              </w:rPr>
            </w:pPr>
            <w:r w:rsidRPr="005F3430">
              <w:rPr>
                <w:b/>
                <w:bCs/>
                <w:sz w:val="18"/>
                <w:szCs w:val="18"/>
              </w:rPr>
              <w:t>889 118,00</w:t>
            </w:r>
          </w:p>
        </w:tc>
        <w:tc>
          <w:tcPr>
            <w:tcW w:w="1820" w:type="dxa"/>
            <w:hideMark/>
          </w:tcPr>
          <w:p w:rsidR="005F3430" w:rsidRPr="005F3430" w:rsidRDefault="005F3430" w:rsidP="005F3430">
            <w:pPr>
              <w:jc w:val="center"/>
              <w:rPr>
                <w:b/>
                <w:bCs/>
                <w:sz w:val="18"/>
                <w:szCs w:val="18"/>
              </w:rPr>
            </w:pPr>
            <w:r w:rsidRPr="005F3430">
              <w:rPr>
                <w:b/>
                <w:bCs/>
                <w:sz w:val="18"/>
                <w:szCs w:val="18"/>
              </w:rPr>
              <w:t>0,00</w:t>
            </w:r>
          </w:p>
        </w:tc>
        <w:tc>
          <w:tcPr>
            <w:tcW w:w="1800" w:type="dxa"/>
            <w:hideMark/>
          </w:tcPr>
          <w:p w:rsidR="005F3430" w:rsidRPr="005F3430" w:rsidRDefault="005F3430" w:rsidP="005F3430">
            <w:pPr>
              <w:jc w:val="center"/>
              <w:rPr>
                <w:b/>
                <w:bCs/>
                <w:sz w:val="18"/>
                <w:szCs w:val="18"/>
              </w:rPr>
            </w:pPr>
            <w:r w:rsidRPr="005F3430">
              <w:rPr>
                <w:b/>
                <w:bCs/>
                <w:sz w:val="18"/>
                <w:szCs w:val="18"/>
              </w:rPr>
              <w:t>0,00</w:t>
            </w:r>
          </w:p>
        </w:tc>
      </w:tr>
      <w:tr w:rsidR="005F3430" w:rsidRPr="005F3430" w:rsidTr="005F3430">
        <w:trPr>
          <w:trHeight w:val="315"/>
        </w:trPr>
        <w:tc>
          <w:tcPr>
            <w:tcW w:w="2560" w:type="dxa"/>
            <w:hideMark/>
          </w:tcPr>
          <w:p w:rsidR="005F3430" w:rsidRPr="005F3430" w:rsidRDefault="005F3430">
            <w:pPr>
              <w:jc w:val="center"/>
              <w:rPr>
                <w:sz w:val="18"/>
                <w:szCs w:val="18"/>
              </w:rPr>
            </w:pPr>
            <w:r w:rsidRPr="005F3430">
              <w:rPr>
                <w:sz w:val="18"/>
                <w:szCs w:val="18"/>
              </w:rPr>
              <w:t>2 02 29999 10 0000 150</w:t>
            </w:r>
          </w:p>
        </w:tc>
        <w:tc>
          <w:tcPr>
            <w:tcW w:w="7380" w:type="dxa"/>
            <w:hideMark/>
          </w:tcPr>
          <w:p w:rsidR="005F3430" w:rsidRPr="005F3430" w:rsidRDefault="005F3430" w:rsidP="005F3430">
            <w:pPr>
              <w:jc w:val="center"/>
              <w:rPr>
                <w:sz w:val="18"/>
                <w:szCs w:val="18"/>
              </w:rPr>
            </w:pPr>
            <w:r w:rsidRPr="005F3430">
              <w:rPr>
                <w:sz w:val="18"/>
                <w:szCs w:val="18"/>
              </w:rPr>
              <w:t>Прочие субсидии бюджетам сельских поселений</w:t>
            </w:r>
          </w:p>
        </w:tc>
        <w:tc>
          <w:tcPr>
            <w:tcW w:w="1800" w:type="dxa"/>
            <w:hideMark/>
          </w:tcPr>
          <w:p w:rsidR="005F3430" w:rsidRPr="005F3430" w:rsidRDefault="005F3430" w:rsidP="005F3430">
            <w:pPr>
              <w:jc w:val="center"/>
              <w:rPr>
                <w:sz w:val="18"/>
                <w:szCs w:val="18"/>
              </w:rPr>
            </w:pPr>
            <w:r w:rsidRPr="005F3430">
              <w:rPr>
                <w:sz w:val="18"/>
                <w:szCs w:val="18"/>
              </w:rPr>
              <w:t>889 118,00</w:t>
            </w:r>
          </w:p>
        </w:tc>
        <w:tc>
          <w:tcPr>
            <w:tcW w:w="1820" w:type="dxa"/>
            <w:hideMark/>
          </w:tcPr>
          <w:p w:rsidR="005F3430" w:rsidRPr="005F3430" w:rsidRDefault="005F3430" w:rsidP="005F3430">
            <w:pPr>
              <w:jc w:val="center"/>
              <w:rPr>
                <w:sz w:val="18"/>
                <w:szCs w:val="18"/>
              </w:rPr>
            </w:pPr>
            <w:r w:rsidRPr="005F3430">
              <w:rPr>
                <w:sz w:val="18"/>
                <w:szCs w:val="18"/>
              </w:rPr>
              <w:t>0,00</w:t>
            </w:r>
          </w:p>
        </w:tc>
        <w:tc>
          <w:tcPr>
            <w:tcW w:w="1800" w:type="dxa"/>
            <w:hideMark/>
          </w:tcPr>
          <w:p w:rsidR="005F3430" w:rsidRPr="005F3430" w:rsidRDefault="005F3430" w:rsidP="005F3430">
            <w:pPr>
              <w:jc w:val="center"/>
              <w:rPr>
                <w:sz w:val="18"/>
                <w:szCs w:val="18"/>
              </w:rPr>
            </w:pPr>
            <w:r w:rsidRPr="005F3430">
              <w:rPr>
                <w:sz w:val="18"/>
                <w:szCs w:val="18"/>
              </w:rPr>
              <w:t>0,00</w:t>
            </w:r>
          </w:p>
        </w:tc>
      </w:tr>
      <w:tr w:rsidR="005F3430" w:rsidRPr="005F3430" w:rsidTr="005F3430">
        <w:trPr>
          <w:trHeight w:val="630"/>
        </w:trPr>
        <w:tc>
          <w:tcPr>
            <w:tcW w:w="2560" w:type="dxa"/>
            <w:hideMark/>
          </w:tcPr>
          <w:p w:rsidR="005F3430" w:rsidRPr="005F3430" w:rsidRDefault="005F3430">
            <w:pPr>
              <w:jc w:val="center"/>
              <w:rPr>
                <w:b/>
                <w:bCs/>
                <w:sz w:val="18"/>
                <w:szCs w:val="18"/>
              </w:rPr>
            </w:pPr>
            <w:r w:rsidRPr="005F3430">
              <w:rPr>
                <w:b/>
                <w:bCs/>
                <w:sz w:val="18"/>
                <w:szCs w:val="18"/>
              </w:rPr>
              <w:t>2 02 30000 00 0000 150</w:t>
            </w:r>
          </w:p>
        </w:tc>
        <w:tc>
          <w:tcPr>
            <w:tcW w:w="7380" w:type="dxa"/>
            <w:hideMark/>
          </w:tcPr>
          <w:p w:rsidR="005F3430" w:rsidRPr="005F3430" w:rsidRDefault="005F3430" w:rsidP="005F3430">
            <w:pPr>
              <w:jc w:val="center"/>
              <w:rPr>
                <w:b/>
                <w:bCs/>
                <w:sz w:val="18"/>
                <w:szCs w:val="18"/>
              </w:rPr>
            </w:pPr>
            <w:r w:rsidRPr="005F3430">
              <w:rPr>
                <w:b/>
                <w:bCs/>
                <w:sz w:val="18"/>
                <w:szCs w:val="18"/>
              </w:rPr>
              <w:t>Субвенции бюджетам бюджетной системы Российской Федерации</w:t>
            </w:r>
          </w:p>
        </w:tc>
        <w:tc>
          <w:tcPr>
            <w:tcW w:w="1800" w:type="dxa"/>
            <w:hideMark/>
          </w:tcPr>
          <w:p w:rsidR="005F3430" w:rsidRPr="005F3430" w:rsidRDefault="005F3430" w:rsidP="005F3430">
            <w:pPr>
              <w:jc w:val="center"/>
              <w:rPr>
                <w:b/>
                <w:bCs/>
                <w:sz w:val="18"/>
                <w:szCs w:val="18"/>
              </w:rPr>
            </w:pPr>
            <w:r w:rsidRPr="005F3430">
              <w:rPr>
                <w:b/>
                <w:bCs/>
                <w:sz w:val="18"/>
                <w:szCs w:val="18"/>
              </w:rPr>
              <w:t>310 675,00</w:t>
            </w:r>
          </w:p>
        </w:tc>
        <w:tc>
          <w:tcPr>
            <w:tcW w:w="1820" w:type="dxa"/>
            <w:hideMark/>
          </w:tcPr>
          <w:p w:rsidR="005F3430" w:rsidRPr="005F3430" w:rsidRDefault="005F3430" w:rsidP="005F3430">
            <w:pPr>
              <w:jc w:val="center"/>
              <w:rPr>
                <w:b/>
                <w:bCs/>
                <w:sz w:val="18"/>
                <w:szCs w:val="18"/>
              </w:rPr>
            </w:pPr>
            <w:r w:rsidRPr="005F3430">
              <w:rPr>
                <w:b/>
                <w:bCs/>
                <w:sz w:val="18"/>
                <w:szCs w:val="18"/>
              </w:rPr>
              <w:t>340 408,00</w:t>
            </w:r>
          </w:p>
        </w:tc>
        <w:tc>
          <w:tcPr>
            <w:tcW w:w="1800" w:type="dxa"/>
            <w:hideMark/>
          </w:tcPr>
          <w:p w:rsidR="005F3430" w:rsidRPr="005F3430" w:rsidRDefault="005F3430" w:rsidP="005F3430">
            <w:pPr>
              <w:jc w:val="center"/>
              <w:rPr>
                <w:b/>
                <w:bCs/>
                <w:sz w:val="18"/>
                <w:szCs w:val="18"/>
              </w:rPr>
            </w:pPr>
            <w:r w:rsidRPr="005F3430">
              <w:rPr>
                <w:b/>
                <w:bCs/>
                <w:sz w:val="18"/>
                <w:szCs w:val="18"/>
              </w:rPr>
              <w:t>370 881,00</w:t>
            </w:r>
          </w:p>
        </w:tc>
      </w:tr>
      <w:tr w:rsidR="005F3430" w:rsidRPr="005F3430" w:rsidTr="005F3430">
        <w:trPr>
          <w:trHeight w:val="630"/>
        </w:trPr>
        <w:tc>
          <w:tcPr>
            <w:tcW w:w="2560" w:type="dxa"/>
            <w:hideMark/>
          </w:tcPr>
          <w:p w:rsidR="005F3430" w:rsidRPr="005F3430" w:rsidRDefault="005F3430">
            <w:pPr>
              <w:jc w:val="center"/>
              <w:rPr>
                <w:b/>
                <w:bCs/>
                <w:sz w:val="18"/>
                <w:szCs w:val="18"/>
              </w:rPr>
            </w:pPr>
            <w:r w:rsidRPr="005F3430">
              <w:rPr>
                <w:b/>
                <w:bCs/>
                <w:sz w:val="18"/>
                <w:szCs w:val="18"/>
              </w:rPr>
              <w:t>2 02 30024 00 0000 150</w:t>
            </w:r>
          </w:p>
        </w:tc>
        <w:tc>
          <w:tcPr>
            <w:tcW w:w="7380" w:type="dxa"/>
            <w:hideMark/>
          </w:tcPr>
          <w:p w:rsidR="005F3430" w:rsidRPr="005F3430" w:rsidRDefault="005F3430" w:rsidP="005F3430">
            <w:pPr>
              <w:jc w:val="center"/>
              <w:rPr>
                <w:b/>
                <w:bCs/>
                <w:sz w:val="18"/>
                <w:szCs w:val="18"/>
              </w:rPr>
            </w:pPr>
            <w:r w:rsidRPr="005F3430">
              <w:rPr>
                <w:b/>
                <w:bCs/>
                <w:sz w:val="18"/>
                <w:szCs w:val="18"/>
              </w:rPr>
              <w:t>Субвенции местным бюджетам на выполнение передаваемых полномочий субъектов Российской Федерации</w:t>
            </w:r>
          </w:p>
        </w:tc>
        <w:tc>
          <w:tcPr>
            <w:tcW w:w="1800" w:type="dxa"/>
            <w:hideMark/>
          </w:tcPr>
          <w:p w:rsidR="005F3430" w:rsidRPr="005F3430" w:rsidRDefault="005F3430" w:rsidP="005F3430">
            <w:pPr>
              <w:jc w:val="center"/>
              <w:rPr>
                <w:b/>
                <w:bCs/>
                <w:sz w:val="18"/>
                <w:szCs w:val="18"/>
              </w:rPr>
            </w:pPr>
            <w:r w:rsidRPr="005F3430">
              <w:rPr>
                <w:b/>
                <w:bCs/>
                <w:sz w:val="18"/>
                <w:szCs w:val="18"/>
              </w:rPr>
              <w:t>27 320,00</w:t>
            </w:r>
          </w:p>
        </w:tc>
        <w:tc>
          <w:tcPr>
            <w:tcW w:w="1820" w:type="dxa"/>
            <w:hideMark/>
          </w:tcPr>
          <w:p w:rsidR="005F3430" w:rsidRPr="005F3430" w:rsidRDefault="005F3430" w:rsidP="005F3430">
            <w:pPr>
              <w:jc w:val="center"/>
              <w:rPr>
                <w:b/>
                <w:bCs/>
                <w:sz w:val="18"/>
                <w:szCs w:val="18"/>
              </w:rPr>
            </w:pPr>
            <w:r w:rsidRPr="005F3430">
              <w:rPr>
                <w:b/>
                <w:bCs/>
                <w:sz w:val="18"/>
                <w:szCs w:val="18"/>
              </w:rPr>
              <w:t>27 320,00</w:t>
            </w:r>
          </w:p>
        </w:tc>
        <w:tc>
          <w:tcPr>
            <w:tcW w:w="1800" w:type="dxa"/>
            <w:hideMark/>
          </w:tcPr>
          <w:p w:rsidR="005F3430" w:rsidRPr="005F3430" w:rsidRDefault="005F3430" w:rsidP="005F3430">
            <w:pPr>
              <w:jc w:val="center"/>
              <w:rPr>
                <w:b/>
                <w:bCs/>
                <w:sz w:val="18"/>
                <w:szCs w:val="18"/>
              </w:rPr>
            </w:pPr>
            <w:r w:rsidRPr="005F3430">
              <w:rPr>
                <w:b/>
                <w:bCs/>
                <w:sz w:val="18"/>
                <w:szCs w:val="18"/>
              </w:rPr>
              <w:t>27 320,00</w:t>
            </w:r>
          </w:p>
        </w:tc>
      </w:tr>
      <w:tr w:rsidR="005F3430" w:rsidRPr="005F3430" w:rsidTr="005F3430">
        <w:trPr>
          <w:trHeight w:val="630"/>
        </w:trPr>
        <w:tc>
          <w:tcPr>
            <w:tcW w:w="2560" w:type="dxa"/>
            <w:hideMark/>
          </w:tcPr>
          <w:p w:rsidR="005F3430" w:rsidRPr="005F3430" w:rsidRDefault="005F3430">
            <w:pPr>
              <w:jc w:val="center"/>
              <w:rPr>
                <w:sz w:val="18"/>
                <w:szCs w:val="18"/>
              </w:rPr>
            </w:pPr>
            <w:r w:rsidRPr="005F3430">
              <w:rPr>
                <w:sz w:val="18"/>
                <w:szCs w:val="18"/>
              </w:rPr>
              <w:t>2 02 30024 10 0000 150</w:t>
            </w:r>
          </w:p>
        </w:tc>
        <w:tc>
          <w:tcPr>
            <w:tcW w:w="7380" w:type="dxa"/>
            <w:hideMark/>
          </w:tcPr>
          <w:p w:rsidR="005F3430" w:rsidRPr="005F3430" w:rsidRDefault="005F3430" w:rsidP="005F3430">
            <w:pPr>
              <w:jc w:val="center"/>
              <w:rPr>
                <w:sz w:val="18"/>
                <w:szCs w:val="18"/>
              </w:rPr>
            </w:pPr>
            <w:r w:rsidRPr="005F3430">
              <w:rPr>
                <w:sz w:val="18"/>
                <w:szCs w:val="18"/>
              </w:rPr>
              <w:t>Субвенции бюджетам сельских поселений на выполнение передаваемых полномочий субъектов Российской Федерации</w:t>
            </w:r>
          </w:p>
        </w:tc>
        <w:tc>
          <w:tcPr>
            <w:tcW w:w="1800" w:type="dxa"/>
            <w:hideMark/>
          </w:tcPr>
          <w:p w:rsidR="005F3430" w:rsidRPr="005F3430" w:rsidRDefault="005F3430" w:rsidP="005F3430">
            <w:pPr>
              <w:jc w:val="center"/>
              <w:rPr>
                <w:sz w:val="18"/>
                <w:szCs w:val="18"/>
              </w:rPr>
            </w:pPr>
            <w:r w:rsidRPr="005F3430">
              <w:rPr>
                <w:sz w:val="18"/>
                <w:szCs w:val="18"/>
              </w:rPr>
              <w:t>27 320,00</w:t>
            </w:r>
          </w:p>
        </w:tc>
        <w:tc>
          <w:tcPr>
            <w:tcW w:w="1820" w:type="dxa"/>
            <w:hideMark/>
          </w:tcPr>
          <w:p w:rsidR="005F3430" w:rsidRPr="005F3430" w:rsidRDefault="005F3430" w:rsidP="005F3430">
            <w:pPr>
              <w:jc w:val="center"/>
              <w:rPr>
                <w:sz w:val="18"/>
                <w:szCs w:val="18"/>
              </w:rPr>
            </w:pPr>
            <w:r w:rsidRPr="005F3430">
              <w:rPr>
                <w:sz w:val="18"/>
                <w:szCs w:val="18"/>
              </w:rPr>
              <w:t>27 320,00</w:t>
            </w:r>
          </w:p>
        </w:tc>
        <w:tc>
          <w:tcPr>
            <w:tcW w:w="1800" w:type="dxa"/>
            <w:hideMark/>
          </w:tcPr>
          <w:p w:rsidR="005F3430" w:rsidRPr="005F3430" w:rsidRDefault="005F3430" w:rsidP="005F3430">
            <w:pPr>
              <w:jc w:val="center"/>
              <w:rPr>
                <w:sz w:val="18"/>
                <w:szCs w:val="18"/>
              </w:rPr>
            </w:pPr>
            <w:r w:rsidRPr="005F3430">
              <w:rPr>
                <w:sz w:val="18"/>
                <w:szCs w:val="18"/>
              </w:rPr>
              <w:t>27 320,00</w:t>
            </w:r>
          </w:p>
        </w:tc>
      </w:tr>
      <w:tr w:rsidR="005F3430" w:rsidRPr="005F3430" w:rsidTr="005F3430">
        <w:trPr>
          <w:trHeight w:val="945"/>
        </w:trPr>
        <w:tc>
          <w:tcPr>
            <w:tcW w:w="2560" w:type="dxa"/>
            <w:hideMark/>
          </w:tcPr>
          <w:p w:rsidR="005F3430" w:rsidRPr="005F3430" w:rsidRDefault="005F3430">
            <w:pPr>
              <w:jc w:val="center"/>
              <w:rPr>
                <w:b/>
                <w:bCs/>
                <w:sz w:val="18"/>
                <w:szCs w:val="18"/>
              </w:rPr>
            </w:pPr>
            <w:r w:rsidRPr="005F3430">
              <w:rPr>
                <w:b/>
                <w:bCs/>
                <w:sz w:val="18"/>
                <w:szCs w:val="18"/>
              </w:rPr>
              <w:t>2 02 35118 00 0000 150</w:t>
            </w:r>
          </w:p>
        </w:tc>
        <w:tc>
          <w:tcPr>
            <w:tcW w:w="7380" w:type="dxa"/>
            <w:hideMark/>
          </w:tcPr>
          <w:p w:rsidR="005F3430" w:rsidRPr="005F3430" w:rsidRDefault="005F3430" w:rsidP="005F3430">
            <w:pPr>
              <w:jc w:val="center"/>
              <w:rPr>
                <w:b/>
                <w:bCs/>
                <w:sz w:val="18"/>
                <w:szCs w:val="18"/>
              </w:rPr>
            </w:pPr>
            <w:r w:rsidRPr="005F3430">
              <w:rPr>
                <w:b/>
                <w:bCs/>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00" w:type="dxa"/>
            <w:hideMark/>
          </w:tcPr>
          <w:p w:rsidR="005F3430" w:rsidRPr="005F3430" w:rsidRDefault="005F3430" w:rsidP="005F3430">
            <w:pPr>
              <w:jc w:val="center"/>
              <w:rPr>
                <w:b/>
                <w:bCs/>
                <w:sz w:val="18"/>
                <w:szCs w:val="18"/>
              </w:rPr>
            </w:pPr>
            <w:r w:rsidRPr="005F3430">
              <w:rPr>
                <w:b/>
                <w:bCs/>
                <w:sz w:val="18"/>
                <w:szCs w:val="18"/>
              </w:rPr>
              <w:t>283 355,00</w:t>
            </w:r>
          </w:p>
        </w:tc>
        <w:tc>
          <w:tcPr>
            <w:tcW w:w="1820" w:type="dxa"/>
            <w:hideMark/>
          </w:tcPr>
          <w:p w:rsidR="005F3430" w:rsidRPr="005F3430" w:rsidRDefault="005F3430" w:rsidP="005F3430">
            <w:pPr>
              <w:jc w:val="center"/>
              <w:rPr>
                <w:b/>
                <w:bCs/>
                <w:sz w:val="18"/>
                <w:szCs w:val="18"/>
              </w:rPr>
            </w:pPr>
            <w:r w:rsidRPr="005F3430">
              <w:rPr>
                <w:b/>
                <w:bCs/>
                <w:sz w:val="18"/>
                <w:szCs w:val="18"/>
              </w:rPr>
              <w:t>313 088,00</w:t>
            </w:r>
          </w:p>
        </w:tc>
        <w:tc>
          <w:tcPr>
            <w:tcW w:w="1800" w:type="dxa"/>
            <w:hideMark/>
          </w:tcPr>
          <w:p w:rsidR="005F3430" w:rsidRPr="005F3430" w:rsidRDefault="005F3430" w:rsidP="005F3430">
            <w:pPr>
              <w:jc w:val="center"/>
              <w:rPr>
                <w:b/>
                <w:bCs/>
                <w:sz w:val="18"/>
                <w:szCs w:val="18"/>
              </w:rPr>
            </w:pPr>
            <w:r w:rsidRPr="005F3430">
              <w:rPr>
                <w:b/>
                <w:bCs/>
                <w:sz w:val="18"/>
                <w:szCs w:val="18"/>
              </w:rPr>
              <w:t>343 561,00</w:t>
            </w:r>
          </w:p>
        </w:tc>
      </w:tr>
      <w:tr w:rsidR="005F3430" w:rsidRPr="005F3430" w:rsidTr="005F3430">
        <w:trPr>
          <w:trHeight w:val="945"/>
        </w:trPr>
        <w:tc>
          <w:tcPr>
            <w:tcW w:w="2560" w:type="dxa"/>
            <w:hideMark/>
          </w:tcPr>
          <w:p w:rsidR="005F3430" w:rsidRPr="005F3430" w:rsidRDefault="005F3430">
            <w:pPr>
              <w:jc w:val="center"/>
              <w:rPr>
                <w:sz w:val="18"/>
                <w:szCs w:val="18"/>
              </w:rPr>
            </w:pPr>
            <w:r w:rsidRPr="005F3430">
              <w:rPr>
                <w:sz w:val="18"/>
                <w:szCs w:val="18"/>
              </w:rPr>
              <w:lastRenderedPageBreak/>
              <w:t>2 02 35118 10 0000 150</w:t>
            </w:r>
          </w:p>
        </w:tc>
        <w:tc>
          <w:tcPr>
            <w:tcW w:w="7380" w:type="dxa"/>
            <w:hideMark/>
          </w:tcPr>
          <w:p w:rsidR="005F3430" w:rsidRPr="005F3430" w:rsidRDefault="005F3430" w:rsidP="005F3430">
            <w:pPr>
              <w:jc w:val="center"/>
              <w:rPr>
                <w:sz w:val="18"/>
                <w:szCs w:val="18"/>
              </w:rPr>
            </w:pPr>
            <w:r w:rsidRPr="005F3430">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00" w:type="dxa"/>
            <w:hideMark/>
          </w:tcPr>
          <w:p w:rsidR="005F3430" w:rsidRPr="005F3430" w:rsidRDefault="005F3430" w:rsidP="005F3430">
            <w:pPr>
              <w:jc w:val="center"/>
              <w:rPr>
                <w:sz w:val="18"/>
                <w:szCs w:val="18"/>
              </w:rPr>
            </w:pPr>
            <w:r w:rsidRPr="005F3430">
              <w:rPr>
                <w:sz w:val="18"/>
                <w:szCs w:val="18"/>
              </w:rPr>
              <w:t>283 355,00</w:t>
            </w:r>
          </w:p>
        </w:tc>
        <w:tc>
          <w:tcPr>
            <w:tcW w:w="1820" w:type="dxa"/>
            <w:hideMark/>
          </w:tcPr>
          <w:p w:rsidR="005F3430" w:rsidRPr="005F3430" w:rsidRDefault="005F3430" w:rsidP="005F3430">
            <w:pPr>
              <w:jc w:val="center"/>
              <w:rPr>
                <w:sz w:val="18"/>
                <w:szCs w:val="18"/>
              </w:rPr>
            </w:pPr>
            <w:r w:rsidRPr="005F3430">
              <w:rPr>
                <w:sz w:val="18"/>
                <w:szCs w:val="18"/>
              </w:rPr>
              <w:t>313 088,00</w:t>
            </w:r>
          </w:p>
        </w:tc>
        <w:tc>
          <w:tcPr>
            <w:tcW w:w="1800" w:type="dxa"/>
            <w:hideMark/>
          </w:tcPr>
          <w:p w:rsidR="005F3430" w:rsidRPr="005F3430" w:rsidRDefault="005F3430" w:rsidP="005F3430">
            <w:pPr>
              <w:jc w:val="center"/>
              <w:rPr>
                <w:sz w:val="18"/>
                <w:szCs w:val="18"/>
              </w:rPr>
            </w:pPr>
            <w:r w:rsidRPr="005F3430">
              <w:rPr>
                <w:sz w:val="18"/>
                <w:szCs w:val="18"/>
              </w:rPr>
              <w:t>343 561,00</w:t>
            </w:r>
          </w:p>
        </w:tc>
      </w:tr>
      <w:tr w:rsidR="005F3430" w:rsidRPr="005F3430" w:rsidTr="005F3430">
        <w:trPr>
          <w:trHeight w:val="315"/>
        </w:trPr>
        <w:tc>
          <w:tcPr>
            <w:tcW w:w="2560" w:type="dxa"/>
            <w:hideMark/>
          </w:tcPr>
          <w:p w:rsidR="005F3430" w:rsidRPr="005F3430" w:rsidRDefault="005F3430">
            <w:pPr>
              <w:jc w:val="center"/>
              <w:rPr>
                <w:b/>
                <w:bCs/>
                <w:sz w:val="18"/>
                <w:szCs w:val="18"/>
              </w:rPr>
            </w:pPr>
            <w:r w:rsidRPr="005F3430">
              <w:rPr>
                <w:b/>
                <w:bCs/>
                <w:sz w:val="18"/>
                <w:szCs w:val="18"/>
              </w:rPr>
              <w:t>2 02 40000 00 0000 150</w:t>
            </w:r>
          </w:p>
        </w:tc>
        <w:tc>
          <w:tcPr>
            <w:tcW w:w="7380" w:type="dxa"/>
            <w:hideMark/>
          </w:tcPr>
          <w:p w:rsidR="005F3430" w:rsidRPr="005F3430" w:rsidRDefault="005F3430" w:rsidP="005F3430">
            <w:pPr>
              <w:jc w:val="center"/>
              <w:rPr>
                <w:b/>
                <w:bCs/>
                <w:sz w:val="18"/>
                <w:szCs w:val="18"/>
              </w:rPr>
            </w:pPr>
            <w:r w:rsidRPr="005F3430">
              <w:rPr>
                <w:b/>
                <w:bCs/>
                <w:sz w:val="18"/>
                <w:szCs w:val="18"/>
              </w:rPr>
              <w:t>Иные межбюджетные трансферты</w:t>
            </w:r>
          </w:p>
        </w:tc>
        <w:tc>
          <w:tcPr>
            <w:tcW w:w="1800" w:type="dxa"/>
            <w:hideMark/>
          </w:tcPr>
          <w:p w:rsidR="005F3430" w:rsidRPr="005F3430" w:rsidRDefault="005F3430" w:rsidP="005F3430">
            <w:pPr>
              <w:jc w:val="center"/>
              <w:rPr>
                <w:b/>
                <w:bCs/>
                <w:sz w:val="18"/>
                <w:szCs w:val="18"/>
              </w:rPr>
            </w:pPr>
            <w:r w:rsidRPr="005F3430">
              <w:rPr>
                <w:b/>
                <w:bCs/>
                <w:sz w:val="18"/>
                <w:szCs w:val="18"/>
              </w:rPr>
              <w:t>4 592 980,00</w:t>
            </w:r>
          </w:p>
        </w:tc>
        <w:tc>
          <w:tcPr>
            <w:tcW w:w="1820" w:type="dxa"/>
            <w:hideMark/>
          </w:tcPr>
          <w:p w:rsidR="005F3430" w:rsidRPr="005F3430" w:rsidRDefault="005F3430" w:rsidP="005F3430">
            <w:pPr>
              <w:jc w:val="center"/>
              <w:rPr>
                <w:b/>
                <w:bCs/>
                <w:sz w:val="18"/>
                <w:szCs w:val="18"/>
              </w:rPr>
            </w:pPr>
            <w:r w:rsidRPr="005F3430">
              <w:rPr>
                <w:b/>
                <w:bCs/>
                <w:sz w:val="18"/>
                <w:szCs w:val="18"/>
              </w:rPr>
              <w:t>3 772 571,00</w:t>
            </w:r>
          </w:p>
        </w:tc>
        <w:tc>
          <w:tcPr>
            <w:tcW w:w="1800" w:type="dxa"/>
            <w:hideMark/>
          </w:tcPr>
          <w:p w:rsidR="005F3430" w:rsidRPr="005F3430" w:rsidRDefault="005F3430" w:rsidP="005F3430">
            <w:pPr>
              <w:jc w:val="center"/>
              <w:rPr>
                <w:b/>
                <w:bCs/>
                <w:sz w:val="18"/>
                <w:szCs w:val="18"/>
              </w:rPr>
            </w:pPr>
            <w:r w:rsidRPr="005F3430">
              <w:rPr>
                <w:b/>
                <w:bCs/>
                <w:sz w:val="18"/>
                <w:szCs w:val="18"/>
              </w:rPr>
              <w:t>4 238 370,00</w:t>
            </w:r>
          </w:p>
        </w:tc>
      </w:tr>
      <w:tr w:rsidR="005F3430" w:rsidRPr="005F3430" w:rsidTr="005F3430">
        <w:trPr>
          <w:trHeight w:val="1260"/>
        </w:trPr>
        <w:tc>
          <w:tcPr>
            <w:tcW w:w="2560" w:type="dxa"/>
            <w:hideMark/>
          </w:tcPr>
          <w:p w:rsidR="005F3430" w:rsidRPr="005F3430" w:rsidRDefault="005F3430">
            <w:pPr>
              <w:jc w:val="center"/>
              <w:rPr>
                <w:b/>
                <w:bCs/>
                <w:sz w:val="18"/>
                <w:szCs w:val="18"/>
              </w:rPr>
            </w:pPr>
            <w:r w:rsidRPr="005F3430">
              <w:rPr>
                <w:b/>
                <w:bCs/>
                <w:sz w:val="18"/>
                <w:szCs w:val="18"/>
              </w:rPr>
              <w:t>2 02 40014 00 0000 150</w:t>
            </w:r>
          </w:p>
        </w:tc>
        <w:tc>
          <w:tcPr>
            <w:tcW w:w="7380" w:type="dxa"/>
            <w:hideMark/>
          </w:tcPr>
          <w:p w:rsidR="005F3430" w:rsidRPr="005F3430" w:rsidRDefault="005F3430" w:rsidP="005F3430">
            <w:pPr>
              <w:jc w:val="center"/>
              <w:rPr>
                <w:b/>
                <w:bCs/>
                <w:sz w:val="18"/>
                <w:szCs w:val="18"/>
              </w:rPr>
            </w:pPr>
            <w:r w:rsidRPr="005F3430">
              <w:rPr>
                <w:b/>
                <w:bCs/>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00" w:type="dxa"/>
            <w:hideMark/>
          </w:tcPr>
          <w:p w:rsidR="005F3430" w:rsidRPr="005F3430" w:rsidRDefault="005F3430" w:rsidP="005F3430">
            <w:pPr>
              <w:jc w:val="center"/>
              <w:rPr>
                <w:b/>
                <w:bCs/>
                <w:sz w:val="18"/>
                <w:szCs w:val="18"/>
              </w:rPr>
            </w:pPr>
            <w:r w:rsidRPr="005F3430">
              <w:rPr>
                <w:b/>
                <w:bCs/>
                <w:sz w:val="18"/>
                <w:szCs w:val="18"/>
              </w:rPr>
              <w:t>88 107,00</w:t>
            </w:r>
          </w:p>
        </w:tc>
        <w:tc>
          <w:tcPr>
            <w:tcW w:w="1820" w:type="dxa"/>
            <w:hideMark/>
          </w:tcPr>
          <w:p w:rsidR="005F3430" w:rsidRPr="005F3430" w:rsidRDefault="005F3430" w:rsidP="005F3430">
            <w:pPr>
              <w:jc w:val="center"/>
              <w:rPr>
                <w:b/>
                <w:bCs/>
                <w:sz w:val="18"/>
                <w:szCs w:val="18"/>
              </w:rPr>
            </w:pPr>
            <w:r w:rsidRPr="005F3430">
              <w:rPr>
                <w:b/>
                <w:bCs/>
                <w:sz w:val="18"/>
                <w:szCs w:val="18"/>
              </w:rPr>
              <w:t>0,00</w:t>
            </w:r>
          </w:p>
        </w:tc>
        <w:tc>
          <w:tcPr>
            <w:tcW w:w="1800" w:type="dxa"/>
            <w:hideMark/>
          </w:tcPr>
          <w:p w:rsidR="005F3430" w:rsidRPr="005F3430" w:rsidRDefault="005F3430" w:rsidP="005F3430">
            <w:pPr>
              <w:jc w:val="center"/>
              <w:rPr>
                <w:b/>
                <w:bCs/>
                <w:sz w:val="18"/>
                <w:szCs w:val="18"/>
              </w:rPr>
            </w:pPr>
            <w:r w:rsidRPr="005F3430">
              <w:rPr>
                <w:b/>
                <w:bCs/>
                <w:sz w:val="18"/>
                <w:szCs w:val="18"/>
              </w:rPr>
              <w:t>0,00</w:t>
            </w:r>
          </w:p>
        </w:tc>
      </w:tr>
      <w:tr w:rsidR="005F3430" w:rsidRPr="005F3430" w:rsidTr="005F3430">
        <w:trPr>
          <w:trHeight w:val="1260"/>
        </w:trPr>
        <w:tc>
          <w:tcPr>
            <w:tcW w:w="2560" w:type="dxa"/>
            <w:hideMark/>
          </w:tcPr>
          <w:p w:rsidR="005F3430" w:rsidRPr="005F3430" w:rsidRDefault="005F3430">
            <w:pPr>
              <w:jc w:val="center"/>
              <w:rPr>
                <w:sz w:val="18"/>
                <w:szCs w:val="18"/>
              </w:rPr>
            </w:pPr>
            <w:r w:rsidRPr="005F3430">
              <w:rPr>
                <w:sz w:val="18"/>
                <w:szCs w:val="18"/>
              </w:rPr>
              <w:t>2 02 40014 10 0000 150</w:t>
            </w:r>
          </w:p>
        </w:tc>
        <w:tc>
          <w:tcPr>
            <w:tcW w:w="7380" w:type="dxa"/>
            <w:hideMark/>
          </w:tcPr>
          <w:p w:rsidR="005F3430" w:rsidRPr="005F3430" w:rsidRDefault="005F3430" w:rsidP="005F3430">
            <w:pPr>
              <w:jc w:val="center"/>
              <w:rPr>
                <w:sz w:val="18"/>
                <w:szCs w:val="18"/>
              </w:rPr>
            </w:pPr>
            <w:r w:rsidRPr="005F3430">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00" w:type="dxa"/>
            <w:hideMark/>
          </w:tcPr>
          <w:p w:rsidR="005F3430" w:rsidRPr="005F3430" w:rsidRDefault="005F3430" w:rsidP="005F3430">
            <w:pPr>
              <w:jc w:val="center"/>
              <w:rPr>
                <w:sz w:val="18"/>
                <w:szCs w:val="18"/>
              </w:rPr>
            </w:pPr>
            <w:r w:rsidRPr="005F3430">
              <w:rPr>
                <w:sz w:val="18"/>
                <w:szCs w:val="18"/>
              </w:rPr>
              <w:t>88 107,00</w:t>
            </w:r>
          </w:p>
        </w:tc>
        <w:tc>
          <w:tcPr>
            <w:tcW w:w="1820" w:type="dxa"/>
            <w:hideMark/>
          </w:tcPr>
          <w:p w:rsidR="005F3430" w:rsidRPr="005F3430" w:rsidRDefault="005F3430" w:rsidP="005F3430">
            <w:pPr>
              <w:jc w:val="center"/>
              <w:rPr>
                <w:sz w:val="18"/>
                <w:szCs w:val="18"/>
              </w:rPr>
            </w:pPr>
            <w:r w:rsidRPr="005F3430">
              <w:rPr>
                <w:sz w:val="18"/>
                <w:szCs w:val="18"/>
              </w:rPr>
              <w:t>0,00</w:t>
            </w:r>
          </w:p>
        </w:tc>
        <w:tc>
          <w:tcPr>
            <w:tcW w:w="1800" w:type="dxa"/>
            <w:hideMark/>
          </w:tcPr>
          <w:p w:rsidR="005F3430" w:rsidRPr="005F3430" w:rsidRDefault="005F3430" w:rsidP="005F3430">
            <w:pPr>
              <w:jc w:val="center"/>
              <w:rPr>
                <w:sz w:val="18"/>
                <w:szCs w:val="18"/>
              </w:rPr>
            </w:pPr>
            <w:r w:rsidRPr="005F3430">
              <w:rPr>
                <w:sz w:val="18"/>
                <w:szCs w:val="18"/>
              </w:rPr>
              <w:t>0,00</w:t>
            </w:r>
          </w:p>
        </w:tc>
      </w:tr>
      <w:tr w:rsidR="005F3430" w:rsidRPr="005F3430" w:rsidTr="005F3430">
        <w:trPr>
          <w:trHeight w:val="315"/>
        </w:trPr>
        <w:tc>
          <w:tcPr>
            <w:tcW w:w="2560" w:type="dxa"/>
            <w:hideMark/>
          </w:tcPr>
          <w:p w:rsidR="005F3430" w:rsidRPr="005F3430" w:rsidRDefault="005F3430">
            <w:pPr>
              <w:jc w:val="center"/>
              <w:rPr>
                <w:b/>
                <w:bCs/>
                <w:sz w:val="18"/>
                <w:szCs w:val="18"/>
              </w:rPr>
            </w:pPr>
            <w:r w:rsidRPr="005F3430">
              <w:rPr>
                <w:b/>
                <w:bCs/>
                <w:sz w:val="18"/>
                <w:szCs w:val="18"/>
              </w:rPr>
              <w:t>2 02 49999 00 0000 150</w:t>
            </w:r>
          </w:p>
        </w:tc>
        <w:tc>
          <w:tcPr>
            <w:tcW w:w="7380" w:type="dxa"/>
            <w:hideMark/>
          </w:tcPr>
          <w:p w:rsidR="005F3430" w:rsidRPr="005F3430" w:rsidRDefault="005F3430" w:rsidP="005F3430">
            <w:pPr>
              <w:jc w:val="center"/>
              <w:rPr>
                <w:b/>
                <w:bCs/>
                <w:sz w:val="18"/>
                <w:szCs w:val="18"/>
              </w:rPr>
            </w:pPr>
            <w:r w:rsidRPr="005F3430">
              <w:rPr>
                <w:b/>
                <w:bCs/>
                <w:sz w:val="18"/>
                <w:szCs w:val="18"/>
              </w:rPr>
              <w:t>Прочие межбюджетные трансферты, передаваемые бюджетам</w:t>
            </w:r>
          </w:p>
        </w:tc>
        <w:tc>
          <w:tcPr>
            <w:tcW w:w="1800" w:type="dxa"/>
            <w:hideMark/>
          </w:tcPr>
          <w:p w:rsidR="005F3430" w:rsidRPr="005F3430" w:rsidRDefault="005F3430" w:rsidP="005F3430">
            <w:pPr>
              <w:jc w:val="center"/>
              <w:rPr>
                <w:b/>
                <w:bCs/>
                <w:sz w:val="18"/>
                <w:szCs w:val="18"/>
              </w:rPr>
            </w:pPr>
            <w:r w:rsidRPr="005F3430">
              <w:rPr>
                <w:b/>
                <w:bCs/>
                <w:sz w:val="18"/>
                <w:szCs w:val="18"/>
              </w:rPr>
              <w:t>4 504 873,00</w:t>
            </w:r>
          </w:p>
        </w:tc>
        <w:tc>
          <w:tcPr>
            <w:tcW w:w="1820" w:type="dxa"/>
            <w:hideMark/>
          </w:tcPr>
          <w:p w:rsidR="005F3430" w:rsidRPr="005F3430" w:rsidRDefault="005F3430" w:rsidP="005F3430">
            <w:pPr>
              <w:jc w:val="center"/>
              <w:rPr>
                <w:b/>
                <w:bCs/>
                <w:sz w:val="18"/>
                <w:szCs w:val="18"/>
              </w:rPr>
            </w:pPr>
            <w:r w:rsidRPr="005F3430">
              <w:rPr>
                <w:b/>
                <w:bCs/>
                <w:sz w:val="18"/>
                <w:szCs w:val="18"/>
              </w:rPr>
              <w:t>3 772 571,00</w:t>
            </w:r>
          </w:p>
        </w:tc>
        <w:tc>
          <w:tcPr>
            <w:tcW w:w="1800" w:type="dxa"/>
            <w:hideMark/>
          </w:tcPr>
          <w:p w:rsidR="005F3430" w:rsidRPr="005F3430" w:rsidRDefault="005F3430" w:rsidP="005F3430">
            <w:pPr>
              <w:jc w:val="center"/>
              <w:rPr>
                <w:b/>
                <w:bCs/>
                <w:sz w:val="18"/>
                <w:szCs w:val="18"/>
              </w:rPr>
            </w:pPr>
            <w:r w:rsidRPr="005F3430">
              <w:rPr>
                <w:b/>
                <w:bCs/>
                <w:sz w:val="18"/>
                <w:szCs w:val="18"/>
              </w:rPr>
              <w:t>4 238 370,00</w:t>
            </w:r>
          </w:p>
        </w:tc>
      </w:tr>
      <w:tr w:rsidR="005F3430" w:rsidRPr="005F3430" w:rsidTr="005F3430">
        <w:trPr>
          <w:trHeight w:val="630"/>
        </w:trPr>
        <w:tc>
          <w:tcPr>
            <w:tcW w:w="2560" w:type="dxa"/>
            <w:hideMark/>
          </w:tcPr>
          <w:p w:rsidR="005F3430" w:rsidRPr="005F3430" w:rsidRDefault="005F3430">
            <w:pPr>
              <w:jc w:val="center"/>
              <w:rPr>
                <w:sz w:val="18"/>
                <w:szCs w:val="18"/>
              </w:rPr>
            </w:pPr>
            <w:r w:rsidRPr="005F3430">
              <w:rPr>
                <w:sz w:val="18"/>
                <w:szCs w:val="18"/>
              </w:rPr>
              <w:t>2 02 49999 10 0000 150</w:t>
            </w:r>
          </w:p>
        </w:tc>
        <w:tc>
          <w:tcPr>
            <w:tcW w:w="7380" w:type="dxa"/>
            <w:hideMark/>
          </w:tcPr>
          <w:p w:rsidR="005F3430" w:rsidRPr="005F3430" w:rsidRDefault="005F3430" w:rsidP="005F3430">
            <w:pPr>
              <w:jc w:val="center"/>
              <w:rPr>
                <w:sz w:val="18"/>
                <w:szCs w:val="18"/>
              </w:rPr>
            </w:pPr>
            <w:r w:rsidRPr="005F3430">
              <w:rPr>
                <w:sz w:val="18"/>
                <w:szCs w:val="18"/>
              </w:rPr>
              <w:t>Прочие межбюджетные трансферты, передаваемые бюджетам сельских поселений</w:t>
            </w:r>
          </w:p>
        </w:tc>
        <w:tc>
          <w:tcPr>
            <w:tcW w:w="1800" w:type="dxa"/>
            <w:hideMark/>
          </w:tcPr>
          <w:p w:rsidR="005F3430" w:rsidRPr="005F3430" w:rsidRDefault="005F3430" w:rsidP="005F3430">
            <w:pPr>
              <w:jc w:val="center"/>
              <w:rPr>
                <w:sz w:val="18"/>
                <w:szCs w:val="18"/>
              </w:rPr>
            </w:pPr>
            <w:r w:rsidRPr="005F3430">
              <w:rPr>
                <w:sz w:val="18"/>
                <w:szCs w:val="18"/>
              </w:rPr>
              <w:t>4 504 873,00</w:t>
            </w:r>
          </w:p>
        </w:tc>
        <w:tc>
          <w:tcPr>
            <w:tcW w:w="1820" w:type="dxa"/>
            <w:hideMark/>
          </w:tcPr>
          <w:p w:rsidR="005F3430" w:rsidRPr="005F3430" w:rsidRDefault="005F3430" w:rsidP="005F3430">
            <w:pPr>
              <w:jc w:val="center"/>
              <w:rPr>
                <w:sz w:val="18"/>
                <w:szCs w:val="18"/>
              </w:rPr>
            </w:pPr>
            <w:r w:rsidRPr="005F3430">
              <w:rPr>
                <w:sz w:val="18"/>
                <w:szCs w:val="18"/>
              </w:rPr>
              <w:t>3 772 571,00</w:t>
            </w:r>
          </w:p>
        </w:tc>
        <w:tc>
          <w:tcPr>
            <w:tcW w:w="1800" w:type="dxa"/>
            <w:hideMark/>
          </w:tcPr>
          <w:p w:rsidR="005F3430" w:rsidRPr="005F3430" w:rsidRDefault="005F3430" w:rsidP="005F3430">
            <w:pPr>
              <w:jc w:val="center"/>
              <w:rPr>
                <w:sz w:val="18"/>
                <w:szCs w:val="18"/>
              </w:rPr>
            </w:pPr>
            <w:r w:rsidRPr="005F3430">
              <w:rPr>
                <w:sz w:val="18"/>
                <w:szCs w:val="18"/>
              </w:rPr>
              <w:t>4 238 370,00</w:t>
            </w:r>
          </w:p>
        </w:tc>
      </w:tr>
      <w:tr w:rsidR="005F3430" w:rsidRPr="005F3430" w:rsidTr="005F3430">
        <w:trPr>
          <w:trHeight w:val="315"/>
        </w:trPr>
        <w:tc>
          <w:tcPr>
            <w:tcW w:w="2560" w:type="dxa"/>
            <w:hideMark/>
          </w:tcPr>
          <w:p w:rsidR="005F3430" w:rsidRPr="005F3430" w:rsidRDefault="005F3430">
            <w:pPr>
              <w:jc w:val="center"/>
              <w:rPr>
                <w:b/>
                <w:bCs/>
                <w:sz w:val="18"/>
                <w:szCs w:val="18"/>
              </w:rPr>
            </w:pPr>
            <w:r w:rsidRPr="005F3430">
              <w:rPr>
                <w:b/>
                <w:bCs/>
                <w:sz w:val="18"/>
                <w:szCs w:val="18"/>
              </w:rPr>
              <w:t>2 07 00000 00 0000 000</w:t>
            </w:r>
          </w:p>
        </w:tc>
        <w:tc>
          <w:tcPr>
            <w:tcW w:w="7380" w:type="dxa"/>
            <w:hideMark/>
          </w:tcPr>
          <w:p w:rsidR="005F3430" w:rsidRPr="005F3430" w:rsidRDefault="005F3430" w:rsidP="005F3430">
            <w:pPr>
              <w:jc w:val="center"/>
              <w:rPr>
                <w:b/>
                <w:bCs/>
                <w:sz w:val="18"/>
                <w:szCs w:val="18"/>
              </w:rPr>
            </w:pPr>
            <w:r w:rsidRPr="005F3430">
              <w:rPr>
                <w:b/>
                <w:bCs/>
                <w:sz w:val="18"/>
                <w:szCs w:val="18"/>
              </w:rPr>
              <w:t>ПРОЧИЕ БЕЗВОЗМЕЗДНЫЕ ПОСТУПЛЕНИЯ</w:t>
            </w:r>
          </w:p>
        </w:tc>
        <w:tc>
          <w:tcPr>
            <w:tcW w:w="1800" w:type="dxa"/>
            <w:hideMark/>
          </w:tcPr>
          <w:p w:rsidR="005F3430" w:rsidRPr="005F3430" w:rsidRDefault="005F3430" w:rsidP="005F3430">
            <w:pPr>
              <w:jc w:val="center"/>
              <w:rPr>
                <w:b/>
                <w:bCs/>
                <w:sz w:val="18"/>
                <w:szCs w:val="18"/>
              </w:rPr>
            </w:pPr>
            <w:r w:rsidRPr="005F3430">
              <w:rPr>
                <w:b/>
                <w:bCs/>
                <w:sz w:val="18"/>
                <w:szCs w:val="18"/>
              </w:rPr>
              <w:t>10 600,00</w:t>
            </w:r>
          </w:p>
        </w:tc>
        <w:tc>
          <w:tcPr>
            <w:tcW w:w="1820" w:type="dxa"/>
            <w:hideMark/>
          </w:tcPr>
          <w:p w:rsidR="005F3430" w:rsidRPr="005F3430" w:rsidRDefault="005F3430" w:rsidP="005F3430">
            <w:pPr>
              <w:jc w:val="center"/>
              <w:rPr>
                <w:b/>
                <w:bCs/>
                <w:sz w:val="18"/>
                <w:szCs w:val="18"/>
              </w:rPr>
            </w:pPr>
            <w:r w:rsidRPr="005F3430">
              <w:rPr>
                <w:b/>
                <w:bCs/>
                <w:sz w:val="18"/>
                <w:szCs w:val="18"/>
              </w:rPr>
              <w:t>0,00</w:t>
            </w:r>
          </w:p>
        </w:tc>
        <w:tc>
          <w:tcPr>
            <w:tcW w:w="1800" w:type="dxa"/>
            <w:hideMark/>
          </w:tcPr>
          <w:p w:rsidR="005F3430" w:rsidRPr="005F3430" w:rsidRDefault="005F3430" w:rsidP="005F3430">
            <w:pPr>
              <w:jc w:val="center"/>
              <w:rPr>
                <w:b/>
                <w:bCs/>
                <w:sz w:val="18"/>
                <w:szCs w:val="18"/>
              </w:rPr>
            </w:pPr>
            <w:r w:rsidRPr="005F3430">
              <w:rPr>
                <w:b/>
                <w:bCs/>
                <w:sz w:val="18"/>
                <w:szCs w:val="18"/>
              </w:rPr>
              <w:t>0,00</w:t>
            </w:r>
          </w:p>
        </w:tc>
      </w:tr>
      <w:tr w:rsidR="005F3430" w:rsidRPr="005F3430" w:rsidTr="005F3430">
        <w:trPr>
          <w:trHeight w:val="630"/>
        </w:trPr>
        <w:tc>
          <w:tcPr>
            <w:tcW w:w="2560" w:type="dxa"/>
            <w:hideMark/>
          </w:tcPr>
          <w:p w:rsidR="005F3430" w:rsidRPr="005F3430" w:rsidRDefault="005F3430">
            <w:pPr>
              <w:jc w:val="center"/>
              <w:rPr>
                <w:b/>
                <w:bCs/>
                <w:sz w:val="18"/>
                <w:szCs w:val="18"/>
              </w:rPr>
            </w:pPr>
            <w:r w:rsidRPr="005F3430">
              <w:rPr>
                <w:b/>
                <w:bCs/>
                <w:sz w:val="18"/>
                <w:szCs w:val="18"/>
              </w:rPr>
              <w:lastRenderedPageBreak/>
              <w:t>2 07 05000 10 0000 150</w:t>
            </w:r>
          </w:p>
        </w:tc>
        <w:tc>
          <w:tcPr>
            <w:tcW w:w="7380" w:type="dxa"/>
            <w:hideMark/>
          </w:tcPr>
          <w:p w:rsidR="005F3430" w:rsidRPr="005F3430" w:rsidRDefault="005F3430" w:rsidP="005F3430">
            <w:pPr>
              <w:jc w:val="center"/>
              <w:rPr>
                <w:b/>
                <w:bCs/>
                <w:sz w:val="18"/>
                <w:szCs w:val="18"/>
              </w:rPr>
            </w:pPr>
            <w:r w:rsidRPr="005F3430">
              <w:rPr>
                <w:b/>
                <w:bCs/>
                <w:sz w:val="18"/>
                <w:szCs w:val="18"/>
              </w:rPr>
              <w:t>Прочие безвозмездные поступления в бюджеты сельских поселений</w:t>
            </w:r>
          </w:p>
        </w:tc>
        <w:tc>
          <w:tcPr>
            <w:tcW w:w="1800" w:type="dxa"/>
            <w:hideMark/>
          </w:tcPr>
          <w:p w:rsidR="005F3430" w:rsidRPr="005F3430" w:rsidRDefault="005F3430" w:rsidP="005F3430">
            <w:pPr>
              <w:jc w:val="center"/>
              <w:rPr>
                <w:b/>
                <w:bCs/>
                <w:sz w:val="18"/>
                <w:szCs w:val="18"/>
              </w:rPr>
            </w:pPr>
            <w:r w:rsidRPr="005F3430">
              <w:rPr>
                <w:b/>
                <w:bCs/>
                <w:sz w:val="18"/>
                <w:szCs w:val="18"/>
              </w:rPr>
              <w:t>10 600,00</w:t>
            </w:r>
          </w:p>
        </w:tc>
        <w:tc>
          <w:tcPr>
            <w:tcW w:w="1820" w:type="dxa"/>
            <w:hideMark/>
          </w:tcPr>
          <w:p w:rsidR="005F3430" w:rsidRPr="005F3430" w:rsidRDefault="005F3430" w:rsidP="005F3430">
            <w:pPr>
              <w:jc w:val="center"/>
              <w:rPr>
                <w:b/>
                <w:bCs/>
                <w:sz w:val="18"/>
                <w:szCs w:val="18"/>
              </w:rPr>
            </w:pPr>
            <w:r w:rsidRPr="005F3430">
              <w:rPr>
                <w:b/>
                <w:bCs/>
                <w:sz w:val="18"/>
                <w:szCs w:val="18"/>
              </w:rPr>
              <w:t>0,00</w:t>
            </w:r>
          </w:p>
        </w:tc>
        <w:tc>
          <w:tcPr>
            <w:tcW w:w="1800" w:type="dxa"/>
            <w:hideMark/>
          </w:tcPr>
          <w:p w:rsidR="005F3430" w:rsidRPr="005F3430" w:rsidRDefault="005F3430" w:rsidP="005F3430">
            <w:pPr>
              <w:jc w:val="center"/>
              <w:rPr>
                <w:b/>
                <w:bCs/>
                <w:sz w:val="18"/>
                <w:szCs w:val="18"/>
              </w:rPr>
            </w:pPr>
            <w:r w:rsidRPr="005F3430">
              <w:rPr>
                <w:b/>
                <w:bCs/>
                <w:sz w:val="18"/>
                <w:szCs w:val="18"/>
              </w:rPr>
              <w:t>0,00</w:t>
            </w:r>
          </w:p>
        </w:tc>
      </w:tr>
      <w:tr w:rsidR="005F3430" w:rsidRPr="005F3430" w:rsidTr="005F3430">
        <w:trPr>
          <w:trHeight w:val="315"/>
        </w:trPr>
        <w:tc>
          <w:tcPr>
            <w:tcW w:w="2560" w:type="dxa"/>
            <w:hideMark/>
          </w:tcPr>
          <w:p w:rsidR="005F3430" w:rsidRPr="005F3430" w:rsidRDefault="005F3430">
            <w:pPr>
              <w:jc w:val="center"/>
              <w:rPr>
                <w:sz w:val="18"/>
                <w:szCs w:val="18"/>
              </w:rPr>
            </w:pPr>
            <w:r w:rsidRPr="005F3430">
              <w:rPr>
                <w:sz w:val="18"/>
                <w:szCs w:val="18"/>
              </w:rPr>
              <w:t>2 07 05030 10 0000 150</w:t>
            </w:r>
          </w:p>
        </w:tc>
        <w:tc>
          <w:tcPr>
            <w:tcW w:w="7380" w:type="dxa"/>
            <w:hideMark/>
          </w:tcPr>
          <w:p w:rsidR="005F3430" w:rsidRPr="005F3430" w:rsidRDefault="005F3430" w:rsidP="005F3430">
            <w:pPr>
              <w:jc w:val="center"/>
              <w:rPr>
                <w:sz w:val="18"/>
                <w:szCs w:val="18"/>
              </w:rPr>
            </w:pPr>
            <w:r w:rsidRPr="005F3430">
              <w:rPr>
                <w:sz w:val="18"/>
                <w:szCs w:val="18"/>
              </w:rPr>
              <w:t>Прочие безвозмездные поступления в бюджеты сельских поселений</w:t>
            </w:r>
          </w:p>
        </w:tc>
        <w:tc>
          <w:tcPr>
            <w:tcW w:w="1800" w:type="dxa"/>
            <w:hideMark/>
          </w:tcPr>
          <w:p w:rsidR="005F3430" w:rsidRPr="005F3430" w:rsidRDefault="005F3430" w:rsidP="005F3430">
            <w:pPr>
              <w:jc w:val="center"/>
              <w:rPr>
                <w:sz w:val="18"/>
                <w:szCs w:val="18"/>
              </w:rPr>
            </w:pPr>
            <w:r w:rsidRPr="005F3430">
              <w:rPr>
                <w:sz w:val="18"/>
                <w:szCs w:val="18"/>
              </w:rPr>
              <w:t>10 600,00</w:t>
            </w:r>
          </w:p>
        </w:tc>
        <w:tc>
          <w:tcPr>
            <w:tcW w:w="1820" w:type="dxa"/>
            <w:hideMark/>
          </w:tcPr>
          <w:p w:rsidR="005F3430" w:rsidRPr="005F3430" w:rsidRDefault="005F3430" w:rsidP="005F3430">
            <w:pPr>
              <w:jc w:val="center"/>
              <w:rPr>
                <w:sz w:val="18"/>
                <w:szCs w:val="18"/>
              </w:rPr>
            </w:pPr>
            <w:r w:rsidRPr="005F3430">
              <w:rPr>
                <w:sz w:val="18"/>
                <w:szCs w:val="18"/>
              </w:rPr>
              <w:t>0,00</w:t>
            </w:r>
          </w:p>
        </w:tc>
        <w:tc>
          <w:tcPr>
            <w:tcW w:w="1800" w:type="dxa"/>
            <w:hideMark/>
          </w:tcPr>
          <w:p w:rsidR="005F3430" w:rsidRPr="005F3430" w:rsidRDefault="005F3430" w:rsidP="005F3430">
            <w:pPr>
              <w:jc w:val="center"/>
              <w:rPr>
                <w:sz w:val="18"/>
                <w:szCs w:val="18"/>
              </w:rPr>
            </w:pPr>
            <w:r w:rsidRPr="005F3430">
              <w:rPr>
                <w:sz w:val="18"/>
                <w:szCs w:val="18"/>
              </w:rPr>
              <w:t>0,00</w:t>
            </w:r>
          </w:p>
        </w:tc>
      </w:tr>
      <w:tr w:rsidR="005F3430" w:rsidRPr="005F3430" w:rsidTr="005F3430">
        <w:trPr>
          <w:trHeight w:val="945"/>
        </w:trPr>
        <w:tc>
          <w:tcPr>
            <w:tcW w:w="2560" w:type="dxa"/>
            <w:hideMark/>
          </w:tcPr>
          <w:p w:rsidR="005F3430" w:rsidRPr="005F3430" w:rsidRDefault="005F3430">
            <w:pPr>
              <w:jc w:val="center"/>
              <w:rPr>
                <w:b/>
                <w:bCs/>
                <w:sz w:val="18"/>
                <w:szCs w:val="18"/>
              </w:rPr>
            </w:pPr>
            <w:r w:rsidRPr="005F3430">
              <w:rPr>
                <w:b/>
                <w:bCs/>
                <w:sz w:val="18"/>
                <w:szCs w:val="18"/>
              </w:rPr>
              <w:t>2 19 00000 00 0000 000</w:t>
            </w:r>
          </w:p>
        </w:tc>
        <w:tc>
          <w:tcPr>
            <w:tcW w:w="7380" w:type="dxa"/>
            <w:hideMark/>
          </w:tcPr>
          <w:p w:rsidR="005F3430" w:rsidRPr="005F3430" w:rsidRDefault="005F3430" w:rsidP="005F3430">
            <w:pPr>
              <w:jc w:val="center"/>
              <w:rPr>
                <w:b/>
                <w:bCs/>
                <w:sz w:val="18"/>
                <w:szCs w:val="18"/>
              </w:rPr>
            </w:pPr>
            <w:r w:rsidRPr="005F3430">
              <w:rPr>
                <w:b/>
                <w:bCs/>
                <w:sz w:val="18"/>
                <w:szCs w:val="18"/>
              </w:rPr>
              <w:t>ВОЗВРАТ ОСТАТКОВ СУБСИДИЙ, СУБВЕНЦИЙ И ИНЫХ МЕЖБЮДЖЕТНЫХ ТРАНСФЕРТОВ, ИМЕЮЩИХ ЦЕЛЕВОЕ НАЗНАЧЕНИЕ, ПРОШЛЫХ ЛЕТ</w:t>
            </w:r>
          </w:p>
        </w:tc>
        <w:tc>
          <w:tcPr>
            <w:tcW w:w="1800" w:type="dxa"/>
            <w:hideMark/>
          </w:tcPr>
          <w:p w:rsidR="005F3430" w:rsidRPr="005F3430" w:rsidRDefault="005F3430" w:rsidP="005F3430">
            <w:pPr>
              <w:jc w:val="center"/>
              <w:rPr>
                <w:b/>
                <w:bCs/>
                <w:sz w:val="18"/>
                <w:szCs w:val="18"/>
              </w:rPr>
            </w:pPr>
            <w:r w:rsidRPr="005F3430">
              <w:rPr>
                <w:b/>
                <w:bCs/>
                <w:sz w:val="18"/>
                <w:szCs w:val="18"/>
              </w:rPr>
              <w:t>-5 230,00</w:t>
            </w:r>
          </w:p>
        </w:tc>
        <w:tc>
          <w:tcPr>
            <w:tcW w:w="1820" w:type="dxa"/>
            <w:hideMark/>
          </w:tcPr>
          <w:p w:rsidR="005F3430" w:rsidRPr="005F3430" w:rsidRDefault="005F3430" w:rsidP="005F3430">
            <w:pPr>
              <w:jc w:val="center"/>
              <w:rPr>
                <w:b/>
                <w:bCs/>
                <w:sz w:val="18"/>
                <w:szCs w:val="18"/>
              </w:rPr>
            </w:pPr>
            <w:r w:rsidRPr="005F3430">
              <w:rPr>
                <w:b/>
                <w:bCs/>
                <w:sz w:val="18"/>
                <w:szCs w:val="18"/>
              </w:rPr>
              <w:t>0,00</w:t>
            </w:r>
          </w:p>
        </w:tc>
        <w:tc>
          <w:tcPr>
            <w:tcW w:w="1800" w:type="dxa"/>
            <w:hideMark/>
          </w:tcPr>
          <w:p w:rsidR="005F3430" w:rsidRPr="005F3430" w:rsidRDefault="005F3430" w:rsidP="005F3430">
            <w:pPr>
              <w:jc w:val="center"/>
              <w:rPr>
                <w:b/>
                <w:bCs/>
                <w:sz w:val="18"/>
                <w:szCs w:val="18"/>
              </w:rPr>
            </w:pPr>
            <w:r w:rsidRPr="005F3430">
              <w:rPr>
                <w:b/>
                <w:bCs/>
                <w:sz w:val="18"/>
                <w:szCs w:val="18"/>
              </w:rPr>
              <w:t>0,00</w:t>
            </w:r>
          </w:p>
        </w:tc>
      </w:tr>
      <w:tr w:rsidR="005F3430" w:rsidRPr="005F3430" w:rsidTr="005F3430">
        <w:trPr>
          <w:trHeight w:val="945"/>
        </w:trPr>
        <w:tc>
          <w:tcPr>
            <w:tcW w:w="2560" w:type="dxa"/>
            <w:hideMark/>
          </w:tcPr>
          <w:p w:rsidR="005F3430" w:rsidRPr="005F3430" w:rsidRDefault="005F3430">
            <w:pPr>
              <w:jc w:val="center"/>
              <w:rPr>
                <w:b/>
                <w:bCs/>
                <w:sz w:val="18"/>
                <w:szCs w:val="18"/>
              </w:rPr>
            </w:pPr>
            <w:r w:rsidRPr="005F3430">
              <w:rPr>
                <w:b/>
                <w:bCs/>
                <w:sz w:val="18"/>
                <w:szCs w:val="18"/>
              </w:rPr>
              <w:t>2 19 00000 10 0000 150</w:t>
            </w:r>
          </w:p>
        </w:tc>
        <w:tc>
          <w:tcPr>
            <w:tcW w:w="7380" w:type="dxa"/>
            <w:hideMark/>
          </w:tcPr>
          <w:p w:rsidR="005F3430" w:rsidRPr="005F3430" w:rsidRDefault="005F3430" w:rsidP="005F3430">
            <w:pPr>
              <w:jc w:val="center"/>
              <w:rPr>
                <w:b/>
                <w:bCs/>
                <w:sz w:val="18"/>
                <w:szCs w:val="18"/>
              </w:rPr>
            </w:pPr>
            <w:r w:rsidRPr="005F3430">
              <w:rPr>
                <w:b/>
                <w:bCs/>
                <w:sz w:val="18"/>
                <w:szCs w:val="18"/>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800" w:type="dxa"/>
            <w:hideMark/>
          </w:tcPr>
          <w:p w:rsidR="005F3430" w:rsidRPr="005F3430" w:rsidRDefault="005F3430" w:rsidP="005F3430">
            <w:pPr>
              <w:jc w:val="center"/>
              <w:rPr>
                <w:b/>
                <w:bCs/>
                <w:sz w:val="18"/>
                <w:szCs w:val="18"/>
              </w:rPr>
            </w:pPr>
            <w:r w:rsidRPr="005F3430">
              <w:rPr>
                <w:b/>
                <w:bCs/>
                <w:sz w:val="18"/>
                <w:szCs w:val="18"/>
              </w:rPr>
              <w:t>-5 230,00</w:t>
            </w:r>
          </w:p>
        </w:tc>
        <w:tc>
          <w:tcPr>
            <w:tcW w:w="1820" w:type="dxa"/>
            <w:hideMark/>
          </w:tcPr>
          <w:p w:rsidR="005F3430" w:rsidRPr="005F3430" w:rsidRDefault="005F3430" w:rsidP="005F3430">
            <w:pPr>
              <w:jc w:val="center"/>
              <w:rPr>
                <w:b/>
                <w:bCs/>
                <w:sz w:val="18"/>
                <w:szCs w:val="18"/>
              </w:rPr>
            </w:pPr>
            <w:r w:rsidRPr="005F3430">
              <w:rPr>
                <w:b/>
                <w:bCs/>
                <w:sz w:val="18"/>
                <w:szCs w:val="18"/>
              </w:rPr>
              <w:t>0,00</w:t>
            </w:r>
          </w:p>
        </w:tc>
        <w:tc>
          <w:tcPr>
            <w:tcW w:w="1800" w:type="dxa"/>
            <w:hideMark/>
          </w:tcPr>
          <w:p w:rsidR="005F3430" w:rsidRPr="005F3430" w:rsidRDefault="005F3430" w:rsidP="005F3430">
            <w:pPr>
              <w:jc w:val="center"/>
              <w:rPr>
                <w:b/>
                <w:bCs/>
                <w:sz w:val="18"/>
                <w:szCs w:val="18"/>
              </w:rPr>
            </w:pPr>
            <w:r w:rsidRPr="005F3430">
              <w:rPr>
                <w:b/>
                <w:bCs/>
                <w:sz w:val="18"/>
                <w:szCs w:val="18"/>
              </w:rPr>
              <w:t>0,00</w:t>
            </w:r>
          </w:p>
        </w:tc>
      </w:tr>
      <w:tr w:rsidR="005F3430" w:rsidRPr="005F3430" w:rsidTr="005F3430">
        <w:trPr>
          <w:trHeight w:val="945"/>
        </w:trPr>
        <w:tc>
          <w:tcPr>
            <w:tcW w:w="2560" w:type="dxa"/>
            <w:hideMark/>
          </w:tcPr>
          <w:p w:rsidR="005F3430" w:rsidRPr="005F3430" w:rsidRDefault="005F3430">
            <w:pPr>
              <w:jc w:val="center"/>
              <w:rPr>
                <w:sz w:val="18"/>
                <w:szCs w:val="18"/>
              </w:rPr>
            </w:pPr>
            <w:r w:rsidRPr="005F3430">
              <w:rPr>
                <w:sz w:val="18"/>
                <w:szCs w:val="18"/>
              </w:rPr>
              <w:t>2 19 60010 10 0000 150</w:t>
            </w:r>
          </w:p>
        </w:tc>
        <w:tc>
          <w:tcPr>
            <w:tcW w:w="7380" w:type="dxa"/>
            <w:hideMark/>
          </w:tcPr>
          <w:p w:rsidR="005F3430" w:rsidRPr="005F3430" w:rsidRDefault="005F3430" w:rsidP="005F3430">
            <w:pPr>
              <w:jc w:val="center"/>
              <w:rPr>
                <w:sz w:val="18"/>
                <w:szCs w:val="18"/>
              </w:rPr>
            </w:pPr>
            <w:r w:rsidRPr="005F3430">
              <w:rPr>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800" w:type="dxa"/>
            <w:hideMark/>
          </w:tcPr>
          <w:p w:rsidR="005F3430" w:rsidRPr="005F3430" w:rsidRDefault="005F3430" w:rsidP="005F3430">
            <w:pPr>
              <w:jc w:val="center"/>
              <w:rPr>
                <w:sz w:val="18"/>
                <w:szCs w:val="18"/>
              </w:rPr>
            </w:pPr>
            <w:r w:rsidRPr="005F3430">
              <w:rPr>
                <w:sz w:val="18"/>
                <w:szCs w:val="18"/>
              </w:rPr>
              <w:t>-5 230,00</w:t>
            </w:r>
          </w:p>
        </w:tc>
        <w:tc>
          <w:tcPr>
            <w:tcW w:w="1820" w:type="dxa"/>
            <w:hideMark/>
          </w:tcPr>
          <w:p w:rsidR="005F3430" w:rsidRPr="005F3430" w:rsidRDefault="005F3430" w:rsidP="005F3430">
            <w:pPr>
              <w:jc w:val="center"/>
              <w:rPr>
                <w:sz w:val="18"/>
                <w:szCs w:val="18"/>
              </w:rPr>
            </w:pPr>
            <w:r w:rsidRPr="005F3430">
              <w:rPr>
                <w:sz w:val="18"/>
                <w:szCs w:val="18"/>
              </w:rPr>
              <w:t>0,00</w:t>
            </w:r>
          </w:p>
        </w:tc>
        <w:tc>
          <w:tcPr>
            <w:tcW w:w="1800" w:type="dxa"/>
            <w:hideMark/>
          </w:tcPr>
          <w:p w:rsidR="005F3430" w:rsidRPr="005F3430" w:rsidRDefault="005F3430" w:rsidP="005F3430">
            <w:pPr>
              <w:jc w:val="center"/>
              <w:rPr>
                <w:sz w:val="18"/>
                <w:szCs w:val="18"/>
              </w:rPr>
            </w:pPr>
            <w:r w:rsidRPr="005F3430">
              <w:rPr>
                <w:sz w:val="18"/>
                <w:szCs w:val="18"/>
              </w:rPr>
              <w:t>0,00</w:t>
            </w:r>
          </w:p>
        </w:tc>
      </w:tr>
      <w:tr w:rsidR="005F3430" w:rsidRPr="005F3430" w:rsidTr="005F3430">
        <w:trPr>
          <w:trHeight w:val="255"/>
        </w:trPr>
        <w:tc>
          <w:tcPr>
            <w:tcW w:w="2560" w:type="dxa"/>
            <w:hideMark/>
          </w:tcPr>
          <w:p w:rsidR="005F3430" w:rsidRPr="005F3430" w:rsidRDefault="005F3430" w:rsidP="005F3430">
            <w:pPr>
              <w:jc w:val="center"/>
              <w:rPr>
                <w:sz w:val="18"/>
                <w:szCs w:val="18"/>
              </w:rPr>
            </w:pPr>
          </w:p>
        </w:tc>
        <w:tc>
          <w:tcPr>
            <w:tcW w:w="7380" w:type="dxa"/>
            <w:hideMark/>
          </w:tcPr>
          <w:p w:rsidR="005F3430" w:rsidRPr="005F3430" w:rsidRDefault="005F3430" w:rsidP="005F3430">
            <w:pPr>
              <w:jc w:val="center"/>
              <w:rPr>
                <w:sz w:val="18"/>
                <w:szCs w:val="18"/>
              </w:rPr>
            </w:pPr>
          </w:p>
        </w:tc>
        <w:tc>
          <w:tcPr>
            <w:tcW w:w="1800" w:type="dxa"/>
            <w:hideMark/>
          </w:tcPr>
          <w:p w:rsidR="005F3430" w:rsidRPr="005F3430" w:rsidRDefault="005F3430" w:rsidP="005F3430">
            <w:pPr>
              <w:jc w:val="center"/>
              <w:rPr>
                <w:sz w:val="18"/>
                <w:szCs w:val="18"/>
              </w:rPr>
            </w:pPr>
          </w:p>
        </w:tc>
        <w:tc>
          <w:tcPr>
            <w:tcW w:w="1820" w:type="dxa"/>
            <w:hideMark/>
          </w:tcPr>
          <w:p w:rsidR="005F3430" w:rsidRPr="005F3430" w:rsidRDefault="005F3430" w:rsidP="005F3430">
            <w:pPr>
              <w:jc w:val="center"/>
              <w:rPr>
                <w:sz w:val="18"/>
                <w:szCs w:val="18"/>
              </w:rPr>
            </w:pPr>
          </w:p>
        </w:tc>
        <w:tc>
          <w:tcPr>
            <w:tcW w:w="1800" w:type="dxa"/>
            <w:hideMark/>
          </w:tcPr>
          <w:p w:rsidR="005F3430" w:rsidRPr="005F3430" w:rsidRDefault="005F3430" w:rsidP="005F3430">
            <w:pPr>
              <w:jc w:val="center"/>
              <w:rPr>
                <w:sz w:val="18"/>
                <w:szCs w:val="18"/>
              </w:rPr>
            </w:pPr>
          </w:p>
        </w:tc>
      </w:tr>
      <w:tr w:rsidR="005F3430" w:rsidRPr="005F3430" w:rsidTr="005F3430">
        <w:trPr>
          <w:trHeight w:val="255"/>
        </w:trPr>
        <w:tc>
          <w:tcPr>
            <w:tcW w:w="2560" w:type="dxa"/>
            <w:hideMark/>
          </w:tcPr>
          <w:p w:rsidR="005F3430" w:rsidRPr="005F3430" w:rsidRDefault="005F3430" w:rsidP="005F3430">
            <w:pPr>
              <w:jc w:val="center"/>
              <w:rPr>
                <w:sz w:val="18"/>
                <w:szCs w:val="18"/>
              </w:rPr>
            </w:pPr>
          </w:p>
        </w:tc>
        <w:tc>
          <w:tcPr>
            <w:tcW w:w="7380" w:type="dxa"/>
            <w:hideMark/>
          </w:tcPr>
          <w:p w:rsidR="005F3430" w:rsidRPr="005F3430" w:rsidRDefault="005F3430" w:rsidP="005F3430">
            <w:pPr>
              <w:jc w:val="center"/>
              <w:rPr>
                <w:sz w:val="18"/>
                <w:szCs w:val="18"/>
              </w:rPr>
            </w:pPr>
          </w:p>
        </w:tc>
        <w:tc>
          <w:tcPr>
            <w:tcW w:w="1800" w:type="dxa"/>
            <w:hideMark/>
          </w:tcPr>
          <w:p w:rsidR="005F3430" w:rsidRPr="005F3430" w:rsidRDefault="005F3430" w:rsidP="005F3430">
            <w:pPr>
              <w:jc w:val="center"/>
              <w:rPr>
                <w:sz w:val="18"/>
                <w:szCs w:val="18"/>
              </w:rPr>
            </w:pPr>
          </w:p>
        </w:tc>
        <w:tc>
          <w:tcPr>
            <w:tcW w:w="1820" w:type="dxa"/>
            <w:hideMark/>
          </w:tcPr>
          <w:p w:rsidR="005F3430" w:rsidRPr="005F3430" w:rsidRDefault="005F3430" w:rsidP="005F3430">
            <w:pPr>
              <w:jc w:val="center"/>
              <w:rPr>
                <w:sz w:val="18"/>
                <w:szCs w:val="18"/>
              </w:rPr>
            </w:pPr>
          </w:p>
        </w:tc>
        <w:tc>
          <w:tcPr>
            <w:tcW w:w="1800" w:type="dxa"/>
            <w:hideMark/>
          </w:tcPr>
          <w:p w:rsidR="005F3430" w:rsidRPr="005F3430" w:rsidRDefault="005F3430" w:rsidP="005F3430">
            <w:pPr>
              <w:jc w:val="center"/>
              <w:rPr>
                <w:sz w:val="18"/>
                <w:szCs w:val="18"/>
              </w:rPr>
            </w:pPr>
          </w:p>
        </w:tc>
      </w:tr>
    </w:tbl>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tbl>
      <w:tblPr>
        <w:tblStyle w:val="af4"/>
        <w:tblW w:w="0" w:type="auto"/>
        <w:tblLook w:val="04A0" w:firstRow="1" w:lastRow="0" w:firstColumn="1" w:lastColumn="0" w:noHBand="0" w:noVBand="1"/>
      </w:tblPr>
      <w:tblGrid>
        <w:gridCol w:w="2377"/>
        <w:gridCol w:w="405"/>
        <w:gridCol w:w="446"/>
        <w:gridCol w:w="641"/>
        <w:gridCol w:w="465"/>
        <w:gridCol w:w="672"/>
        <w:gridCol w:w="672"/>
        <w:gridCol w:w="672"/>
      </w:tblGrid>
      <w:tr w:rsidR="000224C4" w:rsidRPr="000224C4" w:rsidTr="000224C4">
        <w:trPr>
          <w:trHeight w:val="1140"/>
        </w:trPr>
        <w:tc>
          <w:tcPr>
            <w:tcW w:w="5480" w:type="dxa"/>
            <w:hideMark/>
          </w:tcPr>
          <w:p w:rsidR="000224C4" w:rsidRPr="000224C4" w:rsidRDefault="000224C4">
            <w:pPr>
              <w:jc w:val="center"/>
              <w:rPr>
                <w:b/>
                <w:bCs/>
                <w:sz w:val="18"/>
                <w:szCs w:val="18"/>
              </w:rPr>
            </w:pPr>
            <w:r w:rsidRPr="000224C4">
              <w:rPr>
                <w:b/>
                <w:bCs/>
                <w:sz w:val="18"/>
                <w:szCs w:val="18"/>
              </w:rPr>
              <w:lastRenderedPageBreak/>
              <w:t> </w:t>
            </w:r>
          </w:p>
        </w:tc>
        <w:tc>
          <w:tcPr>
            <w:tcW w:w="700" w:type="dxa"/>
            <w:hideMark/>
          </w:tcPr>
          <w:p w:rsidR="000224C4" w:rsidRPr="000224C4" w:rsidRDefault="000224C4">
            <w:pPr>
              <w:jc w:val="center"/>
              <w:rPr>
                <w:b/>
                <w:bCs/>
                <w:sz w:val="18"/>
                <w:szCs w:val="18"/>
              </w:rPr>
            </w:pPr>
            <w:r w:rsidRPr="000224C4">
              <w:rPr>
                <w:b/>
                <w:bCs/>
                <w:sz w:val="18"/>
                <w:szCs w:val="18"/>
              </w:rPr>
              <w:t> </w:t>
            </w:r>
          </w:p>
        </w:tc>
        <w:tc>
          <w:tcPr>
            <w:tcW w:w="700" w:type="dxa"/>
            <w:hideMark/>
          </w:tcPr>
          <w:p w:rsidR="000224C4" w:rsidRPr="000224C4" w:rsidRDefault="000224C4">
            <w:pPr>
              <w:jc w:val="center"/>
              <w:rPr>
                <w:b/>
                <w:bCs/>
                <w:sz w:val="18"/>
                <w:szCs w:val="18"/>
              </w:rPr>
            </w:pPr>
            <w:r w:rsidRPr="000224C4">
              <w:rPr>
                <w:b/>
                <w:bCs/>
                <w:sz w:val="18"/>
                <w:szCs w:val="18"/>
              </w:rPr>
              <w:t> </w:t>
            </w:r>
          </w:p>
        </w:tc>
        <w:tc>
          <w:tcPr>
            <w:tcW w:w="1560" w:type="dxa"/>
            <w:hideMark/>
          </w:tcPr>
          <w:p w:rsidR="000224C4" w:rsidRPr="000224C4" w:rsidRDefault="000224C4">
            <w:pPr>
              <w:jc w:val="center"/>
              <w:rPr>
                <w:b/>
                <w:bCs/>
                <w:sz w:val="18"/>
                <w:szCs w:val="18"/>
              </w:rPr>
            </w:pPr>
            <w:r w:rsidRPr="000224C4">
              <w:rPr>
                <w:b/>
                <w:bCs/>
                <w:sz w:val="18"/>
                <w:szCs w:val="18"/>
              </w:rPr>
              <w:t> </w:t>
            </w:r>
          </w:p>
        </w:tc>
        <w:tc>
          <w:tcPr>
            <w:tcW w:w="640" w:type="dxa"/>
            <w:hideMark/>
          </w:tcPr>
          <w:p w:rsidR="000224C4" w:rsidRPr="000224C4" w:rsidRDefault="000224C4">
            <w:pPr>
              <w:jc w:val="center"/>
              <w:rPr>
                <w:b/>
                <w:bCs/>
                <w:sz w:val="18"/>
                <w:szCs w:val="18"/>
              </w:rPr>
            </w:pPr>
            <w:r w:rsidRPr="000224C4">
              <w:rPr>
                <w:b/>
                <w:bCs/>
                <w:sz w:val="18"/>
                <w:szCs w:val="18"/>
              </w:rPr>
              <w:t> </w:t>
            </w:r>
          </w:p>
        </w:tc>
        <w:tc>
          <w:tcPr>
            <w:tcW w:w="3720" w:type="dxa"/>
            <w:gridSpan w:val="3"/>
            <w:hideMark/>
          </w:tcPr>
          <w:p w:rsidR="000224C4" w:rsidRPr="000224C4" w:rsidRDefault="000224C4" w:rsidP="000224C4">
            <w:pPr>
              <w:jc w:val="center"/>
              <w:rPr>
                <w:sz w:val="18"/>
                <w:szCs w:val="18"/>
              </w:rPr>
            </w:pPr>
            <w:r w:rsidRPr="000224C4">
              <w:rPr>
                <w:sz w:val="18"/>
                <w:szCs w:val="18"/>
              </w:rPr>
              <w:t>Приложение 2</w:t>
            </w:r>
            <w:r w:rsidRPr="000224C4">
              <w:rPr>
                <w:sz w:val="18"/>
                <w:szCs w:val="18"/>
              </w:rPr>
              <w:br/>
              <w:t>к решению Совета сельского поселения "</w:t>
            </w:r>
            <w:proofErr w:type="spellStart"/>
            <w:r w:rsidRPr="000224C4">
              <w:rPr>
                <w:sz w:val="18"/>
                <w:szCs w:val="18"/>
              </w:rPr>
              <w:t>Мыёлдино</w:t>
            </w:r>
            <w:proofErr w:type="spellEnd"/>
            <w:r w:rsidRPr="000224C4">
              <w:rPr>
                <w:sz w:val="18"/>
                <w:szCs w:val="18"/>
              </w:rPr>
              <w:t>"    от 20.12.2024 г. № V-30-114</w:t>
            </w:r>
          </w:p>
        </w:tc>
      </w:tr>
      <w:tr w:rsidR="000224C4" w:rsidRPr="000224C4" w:rsidTr="000224C4">
        <w:trPr>
          <w:trHeight w:val="255"/>
        </w:trPr>
        <w:tc>
          <w:tcPr>
            <w:tcW w:w="5480" w:type="dxa"/>
            <w:hideMark/>
          </w:tcPr>
          <w:p w:rsidR="000224C4" w:rsidRPr="000224C4" w:rsidRDefault="000224C4">
            <w:pPr>
              <w:jc w:val="center"/>
              <w:rPr>
                <w:b/>
                <w:bCs/>
                <w:sz w:val="18"/>
                <w:szCs w:val="18"/>
              </w:rPr>
            </w:pPr>
            <w:r w:rsidRPr="000224C4">
              <w:rPr>
                <w:b/>
                <w:bCs/>
                <w:sz w:val="18"/>
                <w:szCs w:val="18"/>
              </w:rPr>
              <w:t> </w:t>
            </w:r>
          </w:p>
        </w:tc>
        <w:tc>
          <w:tcPr>
            <w:tcW w:w="700" w:type="dxa"/>
            <w:hideMark/>
          </w:tcPr>
          <w:p w:rsidR="000224C4" w:rsidRPr="000224C4" w:rsidRDefault="000224C4">
            <w:pPr>
              <w:jc w:val="center"/>
              <w:rPr>
                <w:b/>
                <w:bCs/>
                <w:sz w:val="18"/>
                <w:szCs w:val="18"/>
              </w:rPr>
            </w:pPr>
            <w:r w:rsidRPr="000224C4">
              <w:rPr>
                <w:b/>
                <w:bCs/>
                <w:sz w:val="18"/>
                <w:szCs w:val="18"/>
              </w:rPr>
              <w:t> </w:t>
            </w:r>
          </w:p>
        </w:tc>
        <w:tc>
          <w:tcPr>
            <w:tcW w:w="700" w:type="dxa"/>
            <w:hideMark/>
          </w:tcPr>
          <w:p w:rsidR="000224C4" w:rsidRPr="000224C4" w:rsidRDefault="000224C4">
            <w:pPr>
              <w:jc w:val="center"/>
              <w:rPr>
                <w:b/>
                <w:bCs/>
                <w:sz w:val="18"/>
                <w:szCs w:val="18"/>
              </w:rPr>
            </w:pPr>
            <w:r w:rsidRPr="000224C4">
              <w:rPr>
                <w:b/>
                <w:bCs/>
                <w:sz w:val="18"/>
                <w:szCs w:val="18"/>
              </w:rPr>
              <w:t> </w:t>
            </w:r>
          </w:p>
        </w:tc>
        <w:tc>
          <w:tcPr>
            <w:tcW w:w="1560" w:type="dxa"/>
            <w:hideMark/>
          </w:tcPr>
          <w:p w:rsidR="000224C4" w:rsidRPr="000224C4" w:rsidRDefault="000224C4">
            <w:pPr>
              <w:jc w:val="center"/>
              <w:rPr>
                <w:b/>
                <w:bCs/>
                <w:sz w:val="18"/>
                <w:szCs w:val="18"/>
              </w:rPr>
            </w:pPr>
            <w:r w:rsidRPr="000224C4">
              <w:rPr>
                <w:b/>
                <w:bCs/>
                <w:sz w:val="18"/>
                <w:szCs w:val="18"/>
              </w:rPr>
              <w:t> </w:t>
            </w:r>
          </w:p>
        </w:tc>
        <w:tc>
          <w:tcPr>
            <w:tcW w:w="640" w:type="dxa"/>
            <w:hideMark/>
          </w:tcPr>
          <w:p w:rsidR="000224C4" w:rsidRPr="000224C4" w:rsidRDefault="000224C4">
            <w:pPr>
              <w:jc w:val="center"/>
              <w:rPr>
                <w:b/>
                <w:bCs/>
                <w:sz w:val="18"/>
                <w:szCs w:val="18"/>
              </w:rPr>
            </w:pPr>
            <w:r w:rsidRPr="000224C4">
              <w:rPr>
                <w:b/>
                <w:bCs/>
                <w:sz w:val="18"/>
                <w:szCs w:val="18"/>
              </w:rPr>
              <w:t> </w:t>
            </w:r>
          </w:p>
        </w:tc>
        <w:tc>
          <w:tcPr>
            <w:tcW w:w="1240" w:type="dxa"/>
            <w:hideMark/>
          </w:tcPr>
          <w:p w:rsidR="000224C4" w:rsidRPr="000224C4" w:rsidRDefault="000224C4">
            <w:pPr>
              <w:jc w:val="center"/>
              <w:rPr>
                <w:b/>
                <w:bCs/>
                <w:sz w:val="18"/>
                <w:szCs w:val="18"/>
              </w:rPr>
            </w:pPr>
            <w:r w:rsidRPr="000224C4">
              <w:rPr>
                <w:b/>
                <w:bCs/>
                <w:sz w:val="18"/>
                <w:szCs w:val="18"/>
              </w:rPr>
              <w:t> </w:t>
            </w:r>
          </w:p>
        </w:tc>
        <w:tc>
          <w:tcPr>
            <w:tcW w:w="1240" w:type="dxa"/>
            <w:hideMark/>
          </w:tcPr>
          <w:p w:rsidR="000224C4" w:rsidRPr="000224C4" w:rsidRDefault="000224C4">
            <w:pPr>
              <w:jc w:val="center"/>
              <w:rPr>
                <w:b/>
                <w:bCs/>
                <w:sz w:val="18"/>
                <w:szCs w:val="18"/>
              </w:rPr>
            </w:pPr>
            <w:r w:rsidRPr="000224C4">
              <w:rPr>
                <w:b/>
                <w:bCs/>
                <w:sz w:val="18"/>
                <w:szCs w:val="18"/>
              </w:rPr>
              <w:t> </w:t>
            </w:r>
          </w:p>
        </w:tc>
        <w:tc>
          <w:tcPr>
            <w:tcW w:w="1240" w:type="dxa"/>
            <w:hideMark/>
          </w:tcPr>
          <w:p w:rsidR="000224C4" w:rsidRPr="000224C4" w:rsidRDefault="000224C4">
            <w:pPr>
              <w:jc w:val="center"/>
              <w:rPr>
                <w:b/>
                <w:bCs/>
                <w:sz w:val="18"/>
                <w:szCs w:val="18"/>
              </w:rPr>
            </w:pPr>
            <w:r w:rsidRPr="000224C4">
              <w:rPr>
                <w:b/>
                <w:bCs/>
                <w:sz w:val="18"/>
                <w:szCs w:val="18"/>
              </w:rPr>
              <w:t> </w:t>
            </w:r>
          </w:p>
        </w:tc>
      </w:tr>
      <w:tr w:rsidR="000224C4" w:rsidRPr="000224C4" w:rsidTr="000224C4">
        <w:trPr>
          <w:trHeight w:val="1429"/>
        </w:trPr>
        <w:tc>
          <w:tcPr>
            <w:tcW w:w="12800" w:type="dxa"/>
            <w:gridSpan w:val="8"/>
            <w:hideMark/>
          </w:tcPr>
          <w:p w:rsidR="000224C4" w:rsidRPr="000224C4" w:rsidRDefault="000224C4">
            <w:pPr>
              <w:jc w:val="center"/>
              <w:rPr>
                <w:b/>
                <w:bCs/>
                <w:sz w:val="18"/>
                <w:szCs w:val="18"/>
              </w:rPr>
            </w:pPr>
            <w:r w:rsidRPr="000224C4">
              <w:rPr>
                <w:b/>
                <w:bCs/>
                <w:sz w:val="18"/>
                <w:szCs w:val="18"/>
              </w:rPr>
              <w:t xml:space="preserve">РАСПРЕДЕЛЕНИЕ БЮДЖЕТНЫХ АССИГНОВАНИЙ ПО РАЗДЕЛАМ, ПОДРАЗДЕЛАМ, </w:t>
            </w:r>
            <w:r w:rsidRPr="000224C4">
              <w:rPr>
                <w:b/>
                <w:bCs/>
                <w:sz w:val="18"/>
                <w:szCs w:val="18"/>
              </w:rPr>
              <w:br/>
              <w:t xml:space="preserve">ЦЕЛЕВЫМ СТАТЬЯМ, ГРУППАМ ВИДОВ РАСХОДОВ КЛАССИФИКАЦИИ РАСХОДОВ </w:t>
            </w:r>
            <w:r w:rsidRPr="000224C4">
              <w:rPr>
                <w:b/>
                <w:bCs/>
                <w:sz w:val="18"/>
                <w:szCs w:val="18"/>
              </w:rPr>
              <w:br/>
              <w:t>НА 2024 ГОД И ПЛАНОВЫЙ ПЕРИОД 2025 И 2026 ГОДОВ</w:t>
            </w:r>
          </w:p>
        </w:tc>
      </w:tr>
      <w:tr w:rsidR="000224C4" w:rsidRPr="000224C4" w:rsidTr="000224C4">
        <w:trPr>
          <w:trHeight w:val="255"/>
        </w:trPr>
        <w:tc>
          <w:tcPr>
            <w:tcW w:w="12800" w:type="dxa"/>
            <w:gridSpan w:val="8"/>
            <w:hideMark/>
          </w:tcPr>
          <w:p w:rsidR="000224C4" w:rsidRPr="000224C4" w:rsidRDefault="000224C4" w:rsidP="000224C4">
            <w:pPr>
              <w:jc w:val="center"/>
              <w:rPr>
                <w:sz w:val="18"/>
                <w:szCs w:val="18"/>
              </w:rPr>
            </w:pPr>
            <w:r w:rsidRPr="000224C4">
              <w:rPr>
                <w:sz w:val="18"/>
                <w:szCs w:val="18"/>
              </w:rPr>
              <w:t>рублей</w:t>
            </w:r>
          </w:p>
        </w:tc>
      </w:tr>
      <w:tr w:rsidR="000224C4" w:rsidRPr="000224C4" w:rsidTr="000224C4">
        <w:trPr>
          <w:trHeight w:val="255"/>
        </w:trPr>
        <w:tc>
          <w:tcPr>
            <w:tcW w:w="5480" w:type="dxa"/>
            <w:hideMark/>
          </w:tcPr>
          <w:p w:rsidR="000224C4" w:rsidRPr="000224C4" w:rsidRDefault="000224C4">
            <w:pPr>
              <w:jc w:val="center"/>
              <w:rPr>
                <w:b/>
                <w:bCs/>
                <w:sz w:val="18"/>
                <w:szCs w:val="18"/>
              </w:rPr>
            </w:pPr>
            <w:r w:rsidRPr="000224C4">
              <w:rPr>
                <w:b/>
                <w:bCs/>
                <w:sz w:val="18"/>
                <w:szCs w:val="18"/>
              </w:rPr>
              <w:t>Наименование</w:t>
            </w:r>
          </w:p>
        </w:tc>
        <w:tc>
          <w:tcPr>
            <w:tcW w:w="700" w:type="dxa"/>
            <w:hideMark/>
          </w:tcPr>
          <w:p w:rsidR="000224C4" w:rsidRPr="000224C4" w:rsidRDefault="000224C4">
            <w:pPr>
              <w:jc w:val="center"/>
              <w:rPr>
                <w:b/>
                <w:bCs/>
                <w:sz w:val="18"/>
                <w:szCs w:val="18"/>
              </w:rPr>
            </w:pPr>
            <w:r w:rsidRPr="000224C4">
              <w:rPr>
                <w:b/>
                <w:bCs/>
                <w:sz w:val="18"/>
                <w:szCs w:val="18"/>
              </w:rPr>
              <w:t>РЗ</w:t>
            </w:r>
          </w:p>
        </w:tc>
        <w:tc>
          <w:tcPr>
            <w:tcW w:w="700" w:type="dxa"/>
            <w:hideMark/>
          </w:tcPr>
          <w:p w:rsidR="000224C4" w:rsidRPr="000224C4" w:rsidRDefault="000224C4">
            <w:pPr>
              <w:jc w:val="center"/>
              <w:rPr>
                <w:b/>
                <w:bCs/>
                <w:sz w:val="18"/>
                <w:szCs w:val="18"/>
              </w:rPr>
            </w:pPr>
            <w:r w:rsidRPr="000224C4">
              <w:rPr>
                <w:b/>
                <w:bCs/>
                <w:sz w:val="18"/>
                <w:szCs w:val="18"/>
              </w:rPr>
              <w:t>ПР</w:t>
            </w:r>
          </w:p>
        </w:tc>
        <w:tc>
          <w:tcPr>
            <w:tcW w:w="1560" w:type="dxa"/>
            <w:hideMark/>
          </w:tcPr>
          <w:p w:rsidR="000224C4" w:rsidRPr="000224C4" w:rsidRDefault="000224C4">
            <w:pPr>
              <w:jc w:val="center"/>
              <w:rPr>
                <w:b/>
                <w:bCs/>
                <w:sz w:val="18"/>
                <w:szCs w:val="18"/>
              </w:rPr>
            </w:pPr>
            <w:r w:rsidRPr="000224C4">
              <w:rPr>
                <w:b/>
                <w:bCs/>
                <w:sz w:val="18"/>
                <w:szCs w:val="18"/>
              </w:rPr>
              <w:t>ЦСР</w:t>
            </w:r>
          </w:p>
        </w:tc>
        <w:tc>
          <w:tcPr>
            <w:tcW w:w="640" w:type="dxa"/>
            <w:hideMark/>
          </w:tcPr>
          <w:p w:rsidR="000224C4" w:rsidRPr="000224C4" w:rsidRDefault="000224C4">
            <w:pPr>
              <w:jc w:val="center"/>
              <w:rPr>
                <w:b/>
                <w:bCs/>
                <w:sz w:val="18"/>
                <w:szCs w:val="18"/>
              </w:rPr>
            </w:pPr>
            <w:r w:rsidRPr="000224C4">
              <w:rPr>
                <w:b/>
                <w:bCs/>
                <w:sz w:val="18"/>
                <w:szCs w:val="18"/>
              </w:rPr>
              <w:t>ВР</w:t>
            </w:r>
          </w:p>
        </w:tc>
        <w:tc>
          <w:tcPr>
            <w:tcW w:w="1240" w:type="dxa"/>
            <w:hideMark/>
          </w:tcPr>
          <w:p w:rsidR="000224C4" w:rsidRPr="000224C4" w:rsidRDefault="000224C4">
            <w:pPr>
              <w:jc w:val="center"/>
              <w:rPr>
                <w:b/>
                <w:bCs/>
                <w:sz w:val="18"/>
                <w:szCs w:val="18"/>
              </w:rPr>
            </w:pPr>
            <w:r w:rsidRPr="000224C4">
              <w:rPr>
                <w:b/>
                <w:bCs/>
                <w:sz w:val="18"/>
                <w:szCs w:val="18"/>
              </w:rPr>
              <w:t>2024 год</w:t>
            </w:r>
          </w:p>
        </w:tc>
        <w:tc>
          <w:tcPr>
            <w:tcW w:w="1240" w:type="dxa"/>
            <w:hideMark/>
          </w:tcPr>
          <w:p w:rsidR="000224C4" w:rsidRPr="000224C4" w:rsidRDefault="000224C4">
            <w:pPr>
              <w:jc w:val="center"/>
              <w:rPr>
                <w:b/>
                <w:bCs/>
                <w:sz w:val="18"/>
                <w:szCs w:val="18"/>
              </w:rPr>
            </w:pPr>
            <w:r w:rsidRPr="000224C4">
              <w:rPr>
                <w:b/>
                <w:bCs/>
                <w:sz w:val="18"/>
                <w:szCs w:val="18"/>
              </w:rPr>
              <w:t>2025 год</w:t>
            </w:r>
          </w:p>
        </w:tc>
        <w:tc>
          <w:tcPr>
            <w:tcW w:w="1240" w:type="dxa"/>
            <w:hideMark/>
          </w:tcPr>
          <w:p w:rsidR="000224C4" w:rsidRPr="000224C4" w:rsidRDefault="000224C4">
            <w:pPr>
              <w:jc w:val="center"/>
              <w:rPr>
                <w:b/>
                <w:bCs/>
                <w:sz w:val="18"/>
                <w:szCs w:val="18"/>
              </w:rPr>
            </w:pPr>
            <w:r w:rsidRPr="000224C4">
              <w:rPr>
                <w:b/>
                <w:bCs/>
                <w:sz w:val="18"/>
                <w:szCs w:val="18"/>
              </w:rPr>
              <w:t>2026 год</w:t>
            </w:r>
          </w:p>
        </w:tc>
      </w:tr>
      <w:tr w:rsidR="000224C4" w:rsidRPr="000224C4" w:rsidTr="000224C4">
        <w:trPr>
          <w:trHeight w:val="255"/>
        </w:trPr>
        <w:tc>
          <w:tcPr>
            <w:tcW w:w="5480" w:type="dxa"/>
            <w:hideMark/>
          </w:tcPr>
          <w:p w:rsidR="000224C4" w:rsidRPr="000224C4" w:rsidRDefault="000224C4">
            <w:pPr>
              <w:jc w:val="center"/>
              <w:rPr>
                <w:b/>
                <w:bCs/>
                <w:sz w:val="18"/>
                <w:szCs w:val="18"/>
              </w:rPr>
            </w:pPr>
            <w:r w:rsidRPr="000224C4">
              <w:rPr>
                <w:b/>
                <w:bCs/>
                <w:sz w:val="18"/>
                <w:szCs w:val="18"/>
              </w:rPr>
              <w:t>1</w:t>
            </w:r>
          </w:p>
        </w:tc>
        <w:tc>
          <w:tcPr>
            <w:tcW w:w="700" w:type="dxa"/>
            <w:hideMark/>
          </w:tcPr>
          <w:p w:rsidR="000224C4" w:rsidRPr="000224C4" w:rsidRDefault="000224C4">
            <w:pPr>
              <w:jc w:val="center"/>
              <w:rPr>
                <w:b/>
                <w:bCs/>
                <w:sz w:val="18"/>
                <w:szCs w:val="18"/>
              </w:rPr>
            </w:pPr>
            <w:r w:rsidRPr="000224C4">
              <w:rPr>
                <w:b/>
                <w:bCs/>
                <w:sz w:val="18"/>
                <w:szCs w:val="18"/>
              </w:rPr>
              <w:t>2</w:t>
            </w:r>
          </w:p>
        </w:tc>
        <w:tc>
          <w:tcPr>
            <w:tcW w:w="700" w:type="dxa"/>
            <w:hideMark/>
          </w:tcPr>
          <w:p w:rsidR="000224C4" w:rsidRPr="000224C4" w:rsidRDefault="000224C4">
            <w:pPr>
              <w:jc w:val="center"/>
              <w:rPr>
                <w:b/>
                <w:bCs/>
                <w:sz w:val="18"/>
                <w:szCs w:val="18"/>
              </w:rPr>
            </w:pPr>
            <w:r w:rsidRPr="000224C4">
              <w:rPr>
                <w:b/>
                <w:bCs/>
                <w:sz w:val="18"/>
                <w:szCs w:val="18"/>
              </w:rPr>
              <w:t>3</w:t>
            </w:r>
          </w:p>
        </w:tc>
        <w:tc>
          <w:tcPr>
            <w:tcW w:w="1560" w:type="dxa"/>
            <w:hideMark/>
          </w:tcPr>
          <w:p w:rsidR="000224C4" w:rsidRPr="000224C4" w:rsidRDefault="000224C4">
            <w:pPr>
              <w:jc w:val="center"/>
              <w:rPr>
                <w:b/>
                <w:bCs/>
                <w:sz w:val="18"/>
                <w:szCs w:val="18"/>
              </w:rPr>
            </w:pPr>
            <w:r w:rsidRPr="000224C4">
              <w:rPr>
                <w:b/>
                <w:bCs/>
                <w:sz w:val="18"/>
                <w:szCs w:val="18"/>
              </w:rPr>
              <w:t>4</w:t>
            </w:r>
          </w:p>
        </w:tc>
        <w:tc>
          <w:tcPr>
            <w:tcW w:w="640" w:type="dxa"/>
            <w:hideMark/>
          </w:tcPr>
          <w:p w:rsidR="000224C4" w:rsidRPr="000224C4" w:rsidRDefault="000224C4">
            <w:pPr>
              <w:jc w:val="center"/>
              <w:rPr>
                <w:b/>
                <w:bCs/>
                <w:sz w:val="18"/>
                <w:szCs w:val="18"/>
              </w:rPr>
            </w:pPr>
            <w:r w:rsidRPr="000224C4">
              <w:rPr>
                <w:b/>
                <w:bCs/>
                <w:sz w:val="18"/>
                <w:szCs w:val="18"/>
              </w:rPr>
              <w:t>5</w:t>
            </w:r>
          </w:p>
        </w:tc>
        <w:tc>
          <w:tcPr>
            <w:tcW w:w="1240" w:type="dxa"/>
            <w:hideMark/>
          </w:tcPr>
          <w:p w:rsidR="000224C4" w:rsidRPr="000224C4" w:rsidRDefault="000224C4">
            <w:pPr>
              <w:jc w:val="center"/>
              <w:rPr>
                <w:b/>
                <w:bCs/>
                <w:sz w:val="18"/>
                <w:szCs w:val="18"/>
              </w:rPr>
            </w:pPr>
            <w:r w:rsidRPr="000224C4">
              <w:rPr>
                <w:b/>
                <w:bCs/>
                <w:sz w:val="18"/>
                <w:szCs w:val="18"/>
              </w:rPr>
              <w:t>6</w:t>
            </w:r>
          </w:p>
        </w:tc>
        <w:tc>
          <w:tcPr>
            <w:tcW w:w="1240" w:type="dxa"/>
            <w:hideMark/>
          </w:tcPr>
          <w:p w:rsidR="000224C4" w:rsidRPr="000224C4" w:rsidRDefault="000224C4">
            <w:pPr>
              <w:jc w:val="center"/>
              <w:rPr>
                <w:b/>
                <w:bCs/>
                <w:sz w:val="18"/>
                <w:szCs w:val="18"/>
              </w:rPr>
            </w:pPr>
            <w:r w:rsidRPr="000224C4">
              <w:rPr>
                <w:b/>
                <w:bCs/>
                <w:sz w:val="18"/>
                <w:szCs w:val="18"/>
              </w:rPr>
              <w:t>7</w:t>
            </w:r>
          </w:p>
        </w:tc>
        <w:tc>
          <w:tcPr>
            <w:tcW w:w="1240" w:type="dxa"/>
            <w:hideMark/>
          </w:tcPr>
          <w:p w:rsidR="000224C4" w:rsidRPr="000224C4" w:rsidRDefault="000224C4">
            <w:pPr>
              <w:jc w:val="center"/>
              <w:rPr>
                <w:b/>
                <w:bCs/>
                <w:sz w:val="18"/>
                <w:szCs w:val="18"/>
              </w:rPr>
            </w:pPr>
            <w:r w:rsidRPr="000224C4">
              <w:rPr>
                <w:b/>
                <w:bCs/>
                <w:sz w:val="18"/>
                <w:szCs w:val="18"/>
              </w:rPr>
              <w:t>8</w:t>
            </w:r>
          </w:p>
        </w:tc>
      </w:tr>
      <w:tr w:rsidR="000224C4" w:rsidRPr="000224C4" w:rsidTr="000224C4">
        <w:trPr>
          <w:trHeight w:val="255"/>
        </w:trPr>
        <w:tc>
          <w:tcPr>
            <w:tcW w:w="5480" w:type="dxa"/>
            <w:hideMark/>
          </w:tcPr>
          <w:p w:rsidR="000224C4" w:rsidRPr="000224C4" w:rsidRDefault="000224C4" w:rsidP="000224C4">
            <w:pPr>
              <w:jc w:val="center"/>
              <w:rPr>
                <w:b/>
                <w:bCs/>
                <w:sz w:val="18"/>
                <w:szCs w:val="18"/>
              </w:rPr>
            </w:pPr>
            <w:r w:rsidRPr="000224C4">
              <w:rPr>
                <w:b/>
                <w:bCs/>
                <w:sz w:val="18"/>
                <w:szCs w:val="18"/>
              </w:rPr>
              <w:t>ВСЕГО</w:t>
            </w:r>
          </w:p>
        </w:tc>
        <w:tc>
          <w:tcPr>
            <w:tcW w:w="700" w:type="dxa"/>
            <w:hideMark/>
          </w:tcPr>
          <w:p w:rsidR="000224C4" w:rsidRPr="000224C4" w:rsidRDefault="000224C4">
            <w:pPr>
              <w:jc w:val="center"/>
              <w:rPr>
                <w:b/>
                <w:bCs/>
                <w:sz w:val="18"/>
                <w:szCs w:val="18"/>
              </w:rPr>
            </w:pPr>
            <w:r w:rsidRPr="000224C4">
              <w:rPr>
                <w:b/>
                <w:bCs/>
                <w:sz w:val="18"/>
                <w:szCs w:val="18"/>
              </w:rPr>
              <w:t> </w:t>
            </w:r>
          </w:p>
        </w:tc>
        <w:tc>
          <w:tcPr>
            <w:tcW w:w="700" w:type="dxa"/>
            <w:hideMark/>
          </w:tcPr>
          <w:p w:rsidR="000224C4" w:rsidRPr="000224C4" w:rsidRDefault="000224C4">
            <w:pPr>
              <w:jc w:val="center"/>
              <w:rPr>
                <w:b/>
                <w:bCs/>
                <w:sz w:val="18"/>
                <w:szCs w:val="18"/>
              </w:rPr>
            </w:pPr>
            <w:r w:rsidRPr="000224C4">
              <w:rPr>
                <w:b/>
                <w:bCs/>
                <w:sz w:val="18"/>
                <w:szCs w:val="18"/>
              </w:rPr>
              <w:t> </w:t>
            </w:r>
          </w:p>
        </w:tc>
        <w:tc>
          <w:tcPr>
            <w:tcW w:w="1560" w:type="dxa"/>
            <w:hideMark/>
          </w:tcPr>
          <w:p w:rsidR="000224C4" w:rsidRPr="000224C4" w:rsidRDefault="000224C4">
            <w:pPr>
              <w:jc w:val="center"/>
              <w:rPr>
                <w:b/>
                <w:bCs/>
                <w:sz w:val="18"/>
                <w:szCs w:val="18"/>
              </w:rPr>
            </w:pPr>
            <w:r w:rsidRPr="000224C4">
              <w:rPr>
                <w:b/>
                <w:bCs/>
                <w:sz w:val="18"/>
                <w:szCs w:val="18"/>
              </w:rPr>
              <w:t> </w:t>
            </w:r>
          </w:p>
        </w:tc>
        <w:tc>
          <w:tcPr>
            <w:tcW w:w="640" w:type="dxa"/>
            <w:hideMark/>
          </w:tcPr>
          <w:p w:rsidR="000224C4" w:rsidRPr="000224C4" w:rsidRDefault="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b/>
                <w:bCs/>
                <w:sz w:val="18"/>
                <w:szCs w:val="18"/>
              </w:rPr>
            </w:pPr>
            <w:r w:rsidRPr="000224C4">
              <w:rPr>
                <w:b/>
                <w:bCs/>
                <w:sz w:val="18"/>
                <w:szCs w:val="18"/>
              </w:rPr>
              <w:t>7 847 850,50</w:t>
            </w:r>
          </w:p>
        </w:tc>
        <w:tc>
          <w:tcPr>
            <w:tcW w:w="1240" w:type="dxa"/>
            <w:hideMark/>
          </w:tcPr>
          <w:p w:rsidR="000224C4" w:rsidRPr="000224C4" w:rsidRDefault="000224C4" w:rsidP="000224C4">
            <w:pPr>
              <w:jc w:val="center"/>
              <w:rPr>
                <w:b/>
                <w:bCs/>
                <w:sz w:val="18"/>
                <w:szCs w:val="18"/>
              </w:rPr>
            </w:pPr>
            <w:r w:rsidRPr="000224C4">
              <w:rPr>
                <w:b/>
                <w:bCs/>
                <w:sz w:val="18"/>
                <w:szCs w:val="18"/>
              </w:rPr>
              <w:t>5 666 375,00</w:t>
            </w:r>
          </w:p>
        </w:tc>
        <w:tc>
          <w:tcPr>
            <w:tcW w:w="1240" w:type="dxa"/>
            <w:hideMark/>
          </w:tcPr>
          <w:p w:rsidR="000224C4" w:rsidRPr="000224C4" w:rsidRDefault="000224C4" w:rsidP="000224C4">
            <w:pPr>
              <w:jc w:val="center"/>
              <w:rPr>
                <w:b/>
                <w:bCs/>
                <w:sz w:val="18"/>
                <w:szCs w:val="18"/>
              </w:rPr>
            </w:pPr>
            <w:r w:rsidRPr="000224C4">
              <w:rPr>
                <w:b/>
                <w:bCs/>
                <w:sz w:val="18"/>
                <w:szCs w:val="18"/>
              </w:rPr>
              <w:t>6 176 708,00</w:t>
            </w:r>
          </w:p>
        </w:tc>
      </w:tr>
      <w:tr w:rsidR="000224C4" w:rsidRPr="000224C4" w:rsidTr="000224C4">
        <w:trPr>
          <w:trHeight w:val="255"/>
        </w:trPr>
        <w:tc>
          <w:tcPr>
            <w:tcW w:w="5480" w:type="dxa"/>
            <w:hideMark/>
          </w:tcPr>
          <w:p w:rsidR="000224C4" w:rsidRPr="000224C4" w:rsidRDefault="000224C4" w:rsidP="000224C4">
            <w:pPr>
              <w:jc w:val="center"/>
              <w:rPr>
                <w:sz w:val="18"/>
                <w:szCs w:val="18"/>
              </w:rPr>
            </w:pPr>
            <w:r w:rsidRPr="000224C4">
              <w:rPr>
                <w:sz w:val="18"/>
                <w:szCs w:val="18"/>
              </w:rPr>
              <w:t>ОБЩЕГОСУДАРСТВЕННЫЕ ВОПРОСЫ</w:t>
            </w:r>
          </w:p>
        </w:tc>
        <w:tc>
          <w:tcPr>
            <w:tcW w:w="700" w:type="dxa"/>
            <w:hideMark/>
          </w:tcPr>
          <w:p w:rsidR="000224C4" w:rsidRPr="000224C4" w:rsidRDefault="000224C4">
            <w:pPr>
              <w:jc w:val="center"/>
              <w:rPr>
                <w:sz w:val="18"/>
                <w:szCs w:val="18"/>
              </w:rPr>
            </w:pPr>
            <w:r w:rsidRPr="000224C4">
              <w:rPr>
                <w:sz w:val="18"/>
                <w:szCs w:val="18"/>
              </w:rPr>
              <w:t>01</w:t>
            </w:r>
          </w:p>
        </w:tc>
        <w:tc>
          <w:tcPr>
            <w:tcW w:w="700" w:type="dxa"/>
            <w:hideMark/>
          </w:tcPr>
          <w:p w:rsidR="000224C4" w:rsidRPr="000224C4" w:rsidRDefault="000224C4">
            <w:pPr>
              <w:jc w:val="center"/>
              <w:rPr>
                <w:sz w:val="18"/>
                <w:szCs w:val="18"/>
              </w:rPr>
            </w:pPr>
            <w:r w:rsidRPr="000224C4">
              <w:rPr>
                <w:sz w:val="18"/>
                <w:szCs w:val="18"/>
              </w:rPr>
              <w:t> </w:t>
            </w:r>
          </w:p>
        </w:tc>
        <w:tc>
          <w:tcPr>
            <w:tcW w:w="1560" w:type="dxa"/>
            <w:hideMark/>
          </w:tcPr>
          <w:p w:rsidR="000224C4" w:rsidRPr="000224C4" w:rsidRDefault="000224C4">
            <w:pPr>
              <w:jc w:val="center"/>
              <w:rPr>
                <w:sz w:val="18"/>
                <w:szCs w:val="18"/>
              </w:rPr>
            </w:pPr>
            <w:r w:rsidRPr="000224C4">
              <w:rPr>
                <w:sz w:val="18"/>
                <w:szCs w:val="18"/>
              </w:rPr>
              <w:t> </w:t>
            </w:r>
          </w:p>
        </w:tc>
        <w:tc>
          <w:tcPr>
            <w:tcW w:w="640" w:type="dxa"/>
            <w:hideMark/>
          </w:tcPr>
          <w:p w:rsidR="000224C4" w:rsidRPr="000224C4" w:rsidRDefault="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5 152 246,40</w:t>
            </w:r>
          </w:p>
        </w:tc>
        <w:tc>
          <w:tcPr>
            <w:tcW w:w="1240" w:type="dxa"/>
            <w:hideMark/>
          </w:tcPr>
          <w:p w:rsidR="000224C4" w:rsidRPr="000224C4" w:rsidRDefault="000224C4" w:rsidP="000224C4">
            <w:pPr>
              <w:jc w:val="center"/>
              <w:rPr>
                <w:sz w:val="18"/>
                <w:szCs w:val="18"/>
              </w:rPr>
            </w:pPr>
            <w:r w:rsidRPr="000224C4">
              <w:rPr>
                <w:sz w:val="18"/>
                <w:szCs w:val="18"/>
              </w:rPr>
              <w:t>4 670 590,00</w:t>
            </w:r>
          </w:p>
        </w:tc>
        <w:tc>
          <w:tcPr>
            <w:tcW w:w="1240" w:type="dxa"/>
            <w:hideMark/>
          </w:tcPr>
          <w:p w:rsidR="000224C4" w:rsidRPr="000224C4" w:rsidRDefault="000224C4" w:rsidP="000224C4">
            <w:pPr>
              <w:jc w:val="center"/>
              <w:rPr>
                <w:sz w:val="18"/>
                <w:szCs w:val="18"/>
              </w:rPr>
            </w:pPr>
            <w:r w:rsidRPr="000224C4">
              <w:rPr>
                <w:sz w:val="18"/>
                <w:szCs w:val="18"/>
              </w:rPr>
              <w:t>4 651 063,00</w:t>
            </w:r>
          </w:p>
        </w:tc>
      </w:tr>
      <w:tr w:rsidR="000224C4" w:rsidRPr="000224C4" w:rsidTr="000224C4">
        <w:trPr>
          <w:trHeight w:val="510"/>
        </w:trPr>
        <w:tc>
          <w:tcPr>
            <w:tcW w:w="5480" w:type="dxa"/>
            <w:hideMark/>
          </w:tcPr>
          <w:p w:rsidR="000224C4" w:rsidRPr="000224C4" w:rsidRDefault="000224C4" w:rsidP="000224C4">
            <w:pPr>
              <w:jc w:val="center"/>
              <w:rPr>
                <w:sz w:val="18"/>
                <w:szCs w:val="18"/>
              </w:rPr>
            </w:pPr>
            <w:r w:rsidRPr="000224C4">
              <w:rPr>
                <w:sz w:val="18"/>
                <w:szCs w:val="18"/>
              </w:rPr>
              <w:t>Функционирование высшего должностного лица субъекта Российской Федерации и муниципального образования</w:t>
            </w:r>
          </w:p>
        </w:tc>
        <w:tc>
          <w:tcPr>
            <w:tcW w:w="700" w:type="dxa"/>
            <w:hideMark/>
          </w:tcPr>
          <w:p w:rsidR="000224C4" w:rsidRPr="000224C4" w:rsidRDefault="000224C4">
            <w:pPr>
              <w:jc w:val="center"/>
              <w:rPr>
                <w:sz w:val="18"/>
                <w:szCs w:val="18"/>
              </w:rPr>
            </w:pPr>
            <w:r w:rsidRPr="000224C4">
              <w:rPr>
                <w:sz w:val="18"/>
                <w:szCs w:val="18"/>
              </w:rPr>
              <w:t>01</w:t>
            </w:r>
          </w:p>
        </w:tc>
        <w:tc>
          <w:tcPr>
            <w:tcW w:w="700" w:type="dxa"/>
            <w:hideMark/>
          </w:tcPr>
          <w:p w:rsidR="000224C4" w:rsidRPr="000224C4" w:rsidRDefault="000224C4">
            <w:pPr>
              <w:jc w:val="center"/>
              <w:rPr>
                <w:sz w:val="18"/>
                <w:szCs w:val="18"/>
              </w:rPr>
            </w:pPr>
            <w:r w:rsidRPr="000224C4">
              <w:rPr>
                <w:sz w:val="18"/>
                <w:szCs w:val="18"/>
              </w:rPr>
              <w:t>02</w:t>
            </w:r>
          </w:p>
        </w:tc>
        <w:tc>
          <w:tcPr>
            <w:tcW w:w="1560" w:type="dxa"/>
            <w:hideMark/>
          </w:tcPr>
          <w:p w:rsidR="000224C4" w:rsidRPr="000224C4" w:rsidRDefault="000224C4">
            <w:pPr>
              <w:jc w:val="center"/>
              <w:rPr>
                <w:sz w:val="18"/>
                <w:szCs w:val="18"/>
              </w:rPr>
            </w:pPr>
            <w:r w:rsidRPr="000224C4">
              <w:rPr>
                <w:sz w:val="18"/>
                <w:szCs w:val="18"/>
              </w:rPr>
              <w:t> </w:t>
            </w:r>
          </w:p>
        </w:tc>
        <w:tc>
          <w:tcPr>
            <w:tcW w:w="640" w:type="dxa"/>
            <w:hideMark/>
          </w:tcPr>
          <w:p w:rsidR="000224C4" w:rsidRPr="000224C4" w:rsidRDefault="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1 009 612,75</w:t>
            </w:r>
          </w:p>
        </w:tc>
        <w:tc>
          <w:tcPr>
            <w:tcW w:w="1240" w:type="dxa"/>
            <w:hideMark/>
          </w:tcPr>
          <w:p w:rsidR="000224C4" w:rsidRPr="000224C4" w:rsidRDefault="000224C4" w:rsidP="000224C4">
            <w:pPr>
              <w:jc w:val="center"/>
              <w:rPr>
                <w:sz w:val="18"/>
                <w:szCs w:val="18"/>
              </w:rPr>
            </w:pPr>
            <w:r w:rsidRPr="000224C4">
              <w:rPr>
                <w:sz w:val="18"/>
                <w:szCs w:val="18"/>
              </w:rPr>
              <w:t>984 874,75</w:t>
            </w:r>
          </w:p>
        </w:tc>
        <w:tc>
          <w:tcPr>
            <w:tcW w:w="1240" w:type="dxa"/>
            <w:hideMark/>
          </w:tcPr>
          <w:p w:rsidR="000224C4" w:rsidRPr="000224C4" w:rsidRDefault="000224C4" w:rsidP="000224C4">
            <w:pPr>
              <w:jc w:val="center"/>
              <w:rPr>
                <w:sz w:val="18"/>
                <w:szCs w:val="18"/>
              </w:rPr>
            </w:pPr>
            <w:r w:rsidRPr="000224C4">
              <w:rPr>
                <w:sz w:val="18"/>
                <w:szCs w:val="18"/>
              </w:rPr>
              <w:t>984 874,75</w:t>
            </w:r>
          </w:p>
        </w:tc>
      </w:tr>
      <w:tr w:rsidR="000224C4" w:rsidRPr="000224C4" w:rsidTr="000224C4">
        <w:trPr>
          <w:trHeight w:val="255"/>
        </w:trPr>
        <w:tc>
          <w:tcPr>
            <w:tcW w:w="5480" w:type="dxa"/>
            <w:hideMark/>
          </w:tcPr>
          <w:p w:rsidR="000224C4" w:rsidRPr="000224C4" w:rsidRDefault="000224C4" w:rsidP="000224C4">
            <w:pPr>
              <w:jc w:val="center"/>
              <w:rPr>
                <w:sz w:val="18"/>
                <w:szCs w:val="18"/>
              </w:rPr>
            </w:pPr>
            <w:r w:rsidRPr="000224C4">
              <w:rPr>
                <w:sz w:val="18"/>
                <w:szCs w:val="18"/>
              </w:rPr>
              <w:t>Глава муниципального образования</w:t>
            </w:r>
          </w:p>
        </w:tc>
        <w:tc>
          <w:tcPr>
            <w:tcW w:w="700" w:type="dxa"/>
            <w:hideMark/>
          </w:tcPr>
          <w:p w:rsidR="000224C4" w:rsidRPr="000224C4" w:rsidRDefault="000224C4">
            <w:pPr>
              <w:jc w:val="center"/>
              <w:rPr>
                <w:sz w:val="18"/>
                <w:szCs w:val="18"/>
              </w:rPr>
            </w:pPr>
            <w:r w:rsidRPr="000224C4">
              <w:rPr>
                <w:sz w:val="18"/>
                <w:szCs w:val="18"/>
              </w:rPr>
              <w:t>01</w:t>
            </w:r>
          </w:p>
        </w:tc>
        <w:tc>
          <w:tcPr>
            <w:tcW w:w="700" w:type="dxa"/>
            <w:hideMark/>
          </w:tcPr>
          <w:p w:rsidR="000224C4" w:rsidRPr="000224C4" w:rsidRDefault="000224C4">
            <w:pPr>
              <w:jc w:val="center"/>
              <w:rPr>
                <w:sz w:val="18"/>
                <w:szCs w:val="18"/>
              </w:rPr>
            </w:pPr>
            <w:r w:rsidRPr="000224C4">
              <w:rPr>
                <w:sz w:val="18"/>
                <w:szCs w:val="18"/>
              </w:rPr>
              <w:t>02</w:t>
            </w:r>
          </w:p>
        </w:tc>
        <w:tc>
          <w:tcPr>
            <w:tcW w:w="1560" w:type="dxa"/>
            <w:hideMark/>
          </w:tcPr>
          <w:p w:rsidR="000224C4" w:rsidRPr="000224C4" w:rsidRDefault="000224C4">
            <w:pPr>
              <w:jc w:val="center"/>
              <w:rPr>
                <w:sz w:val="18"/>
                <w:szCs w:val="18"/>
              </w:rPr>
            </w:pPr>
            <w:r w:rsidRPr="000224C4">
              <w:rPr>
                <w:sz w:val="18"/>
                <w:szCs w:val="18"/>
              </w:rPr>
              <w:t>99 0 00 00201</w:t>
            </w:r>
          </w:p>
        </w:tc>
        <w:tc>
          <w:tcPr>
            <w:tcW w:w="640" w:type="dxa"/>
            <w:hideMark/>
          </w:tcPr>
          <w:p w:rsidR="000224C4" w:rsidRPr="000224C4" w:rsidRDefault="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1 009 612,75</w:t>
            </w:r>
          </w:p>
        </w:tc>
        <w:tc>
          <w:tcPr>
            <w:tcW w:w="1240" w:type="dxa"/>
            <w:hideMark/>
          </w:tcPr>
          <w:p w:rsidR="000224C4" w:rsidRPr="000224C4" w:rsidRDefault="000224C4" w:rsidP="000224C4">
            <w:pPr>
              <w:jc w:val="center"/>
              <w:rPr>
                <w:sz w:val="18"/>
                <w:szCs w:val="18"/>
              </w:rPr>
            </w:pPr>
            <w:r w:rsidRPr="000224C4">
              <w:rPr>
                <w:sz w:val="18"/>
                <w:szCs w:val="18"/>
              </w:rPr>
              <w:t>984 874,75</w:t>
            </w:r>
          </w:p>
        </w:tc>
        <w:tc>
          <w:tcPr>
            <w:tcW w:w="1240" w:type="dxa"/>
            <w:hideMark/>
          </w:tcPr>
          <w:p w:rsidR="000224C4" w:rsidRPr="000224C4" w:rsidRDefault="000224C4" w:rsidP="000224C4">
            <w:pPr>
              <w:jc w:val="center"/>
              <w:rPr>
                <w:sz w:val="18"/>
                <w:szCs w:val="18"/>
              </w:rPr>
            </w:pPr>
            <w:r w:rsidRPr="000224C4">
              <w:rPr>
                <w:sz w:val="18"/>
                <w:szCs w:val="18"/>
              </w:rPr>
              <w:t>984 874,75</w:t>
            </w:r>
          </w:p>
        </w:tc>
      </w:tr>
      <w:tr w:rsidR="000224C4" w:rsidRPr="000224C4" w:rsidTr="000224C4">
        <w:trPr>
          <w:trHeight w:val="1020"/>
        </w:trPr>
        <w:tc>
          <w:tcPr>
            <w:tcW w:w="5480" w:type="dxa"/>
            <w:hideMark/>
          </w:tcPr>
          <w:p w:rsidR="000224C4" w:rsidRPr="000224C4" w:rsidRDefault="000224C4" w:rsidP="000224C4">
            <w:pPr>
              <w:jc w:val="center"/>
              <w:rPr>
                <w:sz w:val="18"/>
                <w:szCs w:val="18"/>
              </w:rPr>
            </w:pPr>
            <w:r w:rsidRPr="000224C4">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hideMark/>
          </w:tcPr>
          <w:p w:rsidR="000224C4" w:rsidRPr="000224C4" w:rsidRDefault="000224C4">
            <w:pPr>
              <w:jc w:val="center"/>
              <w:rPr>
                <w:sz w:val="18"/>
                <w:szCs w:val="18"/>
              </w:rPr>
            </w:pPr>
            <w:r w:rsidRPr="000224C4">
              <w:rPr>
                <w:sz w:val="18"/>
                <w:szCs w:val="18"/>
              </w:rPr>
              <w:t>01</w:t>
            </w:r>
          </w:p>
        </w:tc>
        <w:tc>
          <w:tcPr>
            <w:tcW w:w="700" w:type="dxa"/>
            <w:hideMark/>
          </w:tcPr>
          <w:p w:rsidR="000224C4" w:rsidRPr="000224C4" w:rsidRDefault="000224C4">
            <w:pPr>
              <w:jc w:val="center"/>
              <w:rPr>
                <w:sz w:val="18"/>
                <w:szCs w:val="18"/>
              </w:rPr>
            </w:pPr>
            <w:r w:rsidRPr="000224C4">
              <w:rPr>
                <w:sz w:val="18"/>
                <w:szCs w:val="18"/>
              </w:rPr>
              <w:t>02</w:t>
            </w:r>
          </w:p>
        </w:tc>
        <w:tc>
          <w:tcPr>
            <w:tcW w:w="1560" w:type="dxa"/>
            <w:hideMark/>
          </w:tcPr>
          <w:p w:rsidR="000224C4" w:rsidRPr="000224C4" w:rsidRDefault="000224C4">
            <w:pPr>
              <w:jc w:val="center"/>
              <w:rPr>
                <w:sz w:val="18"/>
                <w:szCs w:val="18"/>
              </w:rPr>
            </w:pPr>
            <w:r w:rsidRPr="000224C4">
              <w:rPr>
                <w:sz w:val="18"/>
                <w:szCs w:val="18"/>
              </w:rPr>
              <w:t>99 0 00 00201</w:t>
            </w:r>
          </w:p>
        </w:tc>
        <w:tc>
          <w:tcPr>
            <w:tcW w:w="640" w:type="dxa"/>
            <w:hideMark/>
          </w:tcPr>
          <w:p w:rsidR="000224C4" w:rsidRPr="000224C4" w:rsidRDefault="000224C4">
            <w:pPr>
              <w:jc w:val="center"/>
              <w:rPr>
                <w:sz w:val="18"/>
                <w:szCs w:val="18"/>
              </w:rPr>
            </w:pPr>
            <w:r w:rsidRPr="000224C4">
              <w:rPr>
                <w:sz w:val="18"/>
                <w:szCs w:val="18"/>
              </w:rPr>
              <w:t>100</w:t>
            </w:r>
          </w:p>
        </w:tc>
        <w:tc>
          <w:tcPr>
            <w:tcW w:w="1240" w:type="dxa"/>
            <w:hideMark/>
          </w:tcPr>
          <w:p w:rsidR="000224C4" w:rsidRPr="000224C4" w:rsidRDefault="000224C4" w:rsidP="000224C4">
            <w:pPr>
              <w:jc w:val="center"/>
              <w:rPr>
                <w:sz w:val="18"/>
                <w:szCs w:val="18"/>
              </w:rPr>
            </w:pPr>
            <w:r w:rsidRPr="000224C4">
              <w:rPr>
                <w:sz w:val="18"/>
                <w:szCs w:val="18"/>
              </w:rPr>
              <w:t>1 009 612,75</w:t>
            </w:r>
          </w:p>
        </w:tc>
        <w:tc>
          <w:tcPr>
            <w:tcW w:w="1240" w:type="dxa"/>
            <w:hideMark/>
          </w:tcPr>
          <w:p w:rsidR="000224C4" w:rsidRPr="000224C4" w:rsidRDefault="000224C4" w:rsidP="000224C4">
            <w:pPr>
              <w:jc w:val="center"/>
              <w:rPr>
                <w:sz w:val="18"/>
                <w:szCs w:val="18"/>
              </w:rPr>
            </w:pPr>
            <w:r w:rsidRPr="000224C4">
              <w:rPr>
                <w:sz w:val="18"/>
                <w:szCs w:val="18"/>
              </w:rPr>
              <w:t>984 874,75</w:t>
            </w:r>
          </w:p>
        </w:tc>
        <w:tc>
          <w:tcPr>
            <w:tcW w:w="1240" w:type="dxa"/>
            <w:hideMark/>
          </w:tcPr>
          <w:p w:rsidR="000224C4" w:rsidRPr="000224C4" w:rsidRDefault="000224C4" w:rsidP="000224C4">
            <w:pPr>
              <w:jc w:val="center"/>
              <w:rPr>
                <w:sz w:val="18"/>
                <w:szCs w:val="18"/>
              </w:rPr>
            </w:pPr>
            <w:r w:rsidRPr="000224C4">
              <w:rPr>
                <w:sz w:val="18"/>
                <w:szCs w:val="18"/>
              </w:rPr>
              <w:t>984 874,75</w:t>
            </w:r>
          </w:p>
        </w:tc>
      </w:tr>
      <w:tr w:rsidR="000224C4" w:rsidRPr="000224C4" w:rsidTr="000224C4">
        <w:trPr>
          <w:trHeight w:val="765"/>
        </w:trPr>
        <w:tc>
          <w:tcPr>
            <w:tcW w:w="5480" w:type="dxa"/>
            <w:hideMark/>
          </w:tcPr>
          <w:p w:rsidR="000224C4" w:rsidRPr="000224C4" w:rsidRDefault="000224C4" w:rsidP="000224C4">
            <w:pPr>
              <w:jc w:val="center"/>
              <w:rPr>
                <w:sz w:val="18"/>
                <w:szCs w:val="18"/>
              </w:rPr>
            </w:pPr>
            <w:r w:rsidRPr="000224C4">
              <w:rPr>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0" w:type="dxa"/>
            <w:hideMark/>
          </w:tcPr>
          <w:p w:rsidR="000224C4" w:rsidRPr="000224C4" w:rsidRDefault="000224C4">
            <w:pPr>
              <w:jc w:val="center"/>
              <w:rPr>
                <w:sz w:val="18"/>
                <w:szCs w:val="18"/>
              </w:rPr>
            </w:pPr>
            <w:r w:rsidRPr="000224C4">
              <w:rPr>
                <w:sz w:val="18"/>
                <w:szCs w:val="18"/>
              </w:rPr>
              <w:t>01</w:t>
            </w:r>
          </w:p>
        </w:tc>
        <w:tc>
          <w:tcPr>
            <w:tcW w:w="700" w:type="dxa"/>
            <w:hideMark/>
          </w:tcPr>
          <w:p w:rsidR="000224C4" w:rsidRPr="000224C4" w:rsidRDefault="000224C4">
            <w:pPr>
              <w:jc w:val="center"/>
              <w:rPr>
                <w:sz w:val="18"/>
                <w:szCs w:val="18"/>
              </w:rPr>
            </w:pPr>
            <w:r w:rsidRPr="000224C4">
              <w:rPr>
                <w:sz w:val="18"/>
                <w:szCs w:val="18"/>
              </w:rPr>
              <w:t>04</w:t>
            </w:r>
          </w:p>
        </w:tc>
        <w:tc>
          <w:tcPr>
            <w:tcW w:w="1560" w:type="dxa"/>
            <w:hideMark/>
          </w:tcPr>
          <w:p w:rsidR="000224C4" w:rsidRPr="000224C4" w:rsidRDefault="000224C4">
            <w:pPr>
              <w:jc w:val="center"/>
              <w:rPr>
                <w:sz w:val="18"/>
                <w:szCs w:val="18"/>
              </w:rPr>
            </w:pPr>
            <w:r w:rsidRPr="000224C4">
              <w:rPr>
                <w:sz w:val="18"/>
                <w:szCs w:val="18"/>
              </w:rPr>
              <w:t> </w:t>
            </w:r>
          </w:p>
        </w:tc>
        <w:tc>
          <w:tcPr>
            <w:tcW w:w="640" w:type="dxa"/>
            <w:hideMark/>
          </w:tcPr>
          <w:p w:rsidR="000224C4" w:rsidRPr="000224C4" w:rsidRDefault="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3 895 230,65</w:t>
            </w:r>
          </w:p>
        </w:tc>
        <w:tc>
          <w:tcPr>
            <w:tcW w:w="1240" w:type="dxa"/>
            <w:hideMark/>
          </w:tcPr>
          <w:p w:rsidR="000224C4" w:rsidRPr="000224C4" w:rsidRDefault="000224C4" w:rsidP="000224C4">
            <w:pPr>
              <w:jc w:val="center"/>
              <w:rPr>
                <w:sz w:val="18"/>
                <w:szCs w:val="18"/>
              </w:rPr>
            </w:pPr>
            <w:r w:rsidRPr="000224C4">
              <w:rPr>
                <w:sz w:val="18"/>
                <w:szCs w:val="18"/>
              </w:rPr>
              <w:t>3 673 715,25</w:t>
            </w:r>
          </w:p>
        </w:tc>
        <w:tc>
          <w:tcPr>
            <w:tcW w:w="1240" w:type="dxa"/>
            <w:hideMark/>
          </w:tcPr>
          <w:p w:rsidR="000224C4" w:rsidRPr="000224C4" w:rsidRDefault="000224C4" w:rsidP="000224C4">
            <w:pPr>
              <w:jc w:val="center"/>
              <w:rPr>
                <w:sz w:val="18"/>
                <w:szCs w:val="18"/>
              </w:rPr>
            </w:pPr>
            <w:r w:rsidRPr="000224C4">
              <w:rPr>
                <w:sz w:val="18"/>
                <w:szCs w:val="18"/>
              </w:rPr>
              <w:t>3 654 188,25</w:t>
            </w:r>
          </w:p>
        </w:tc>
      </w:tr>
      <w:tr w:rsidR="000224C4" w:rsidRPr="000224C4" w:rsidTr="000224C4">
        <w:trPr>
          <w:trHeight w:val="510"/>
        </w:trPr>
        <w:tc>
          <w:tcPr>
            <w:tcW w:w="5480" w:type="dxa"/>
            <w:hideMark/>
          </w:tcPr>
          <w:p w:rsidR="000224C4" w:rsidRPr="000224C4" w:rsidRDefault="000224C4" w:rsidP="000224C4">
            <w:pPr>
              <w:jc w:val="center"/>
              <w:rPr>
                <w:sz w:val="18"/>
                <w:szCs w:val="18"/>
              </w:rPr>
            </w:pPr>
            <w:r w:rsidRPr="000224C4">
              <w:rPr>
                <w:sz w:val="18"/>
                <w:szCs w:val="18"/>
              </w:rPr>
              <w:t>Руководство и управление в сфере установленных функций органов местного самоуправления (аппарат управления)</w:t>
            </w:r>
          </w:p>
        </w:tc>
        <w:tc>
          <w:tcPr>
            <w:tcW w:w="700" w:type="dxa"/>
            <w:hideMark/>
          </w:tcPr>
          <w:p w:rsidR="000224C4" w:rsidRPr="000224C4" w:rsidRDefault="000224C4">
            <w:pPr>
              <w:jc w:val="center"/>
              <w:rPr>
                <w:sz w:val="18"/>
                <w:szCs w:val="18"/>
              </w:rPr>
            </w:pPr>
            <w:r w:rsidRPr="000224C4">
              <w:rPr>
                <w:sz w:val="18"/>
                <w:szCs w:val="18"/>
              </w:rPr>
              <w:t>01</w:t>
            </w:r>
          </w:p>
        </w:tc>
        <w:tc>
          <w:tcPr>
            <w:tcW w:w="700" w:type="dxa"/>
            <w:hideMark/>
          </w:tcPr>
          <w:p w:rsidR="000224C4" w:rsidRPr="000224C4" w:rsidRDefault="000224C4">
            <w:pPr>
              <w:jc w:val="center"/>
              <w:rPr>
                <w:sz w:val="18"/>
                <w:szCs w:val="18"/>
              </w:rPr>
            </w:pPr>
            <w:r w:rsidRPr="000224C4">
              <w:rPr>
                <w:sz w:val="18"/>
                <w:szCs w:val="18"/>
              </w:rPr>
              <w:t>04</w:t>
            </w:r>
          </w:p>
        </w:tc>
        <w:tc>
          <w:tcPr>
            <w:tcW w:w="1560" w:type="dxa"/>
            <w:hideMark/>
          </w:tcPr>
          <w:p w:rsidR="000224C4" w:rsidRPr="000224C4" w:rsidRDefault="000224C4">
            <w:pPr>
              <w:jc w:val="center"/>
              <w:rPr>
                <w:sz w:val="18"/>
                <w:szCs w:val="18"/>
              </w:rPr>
            </w:pPr>
            <w:r w:rsidRPr="000224C4">
              <w:rPr>
                <w:sz w:val="18"/>
                <w:szCs w:val="18"/>
              </w:rPr>
              <w:t>99 0 00 00202</w:t>
            </w:r>
          </w:p>
        </w:tc>
        <w:tc>
          <w:tcPr>
            <w:tcW w:w="640" w:type="dxa"/>
            <w:hideMark/>
          </w:tcPr>
          <w:p w:rsidR="000224C4" w:rsidRPr="000224C4" w:rsidRDefault="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3 584 555,65</w:t>
            </w:r>
          </w:p>
        </w:tc>
        <w:tc>
          <w:tcPr>
            <w:tcW w:w="1240" w:type="dxa"/>
            <w:hideMark/>
          </w:tcPr>
          <w:p w:rsidR="000224C4" w:rsidRPr="000224C4" w:rsidRDefault="000224C4" w:rsidP="000224C4">
            <w:pPr>
              <w:jc w:val="center"/>
              <w:rPr>
                <w:sz w:val="18"/>
                <w:szCs w:val="18"/>
              </w:rPr>
            </w:pPr>
            <w:r w:rsidRPr="000224C4">
              <w:rPr>
                <w:sz w:val="18"/>
                <w:szCs w:val="18"/>
              </w:rPr>
              <w:t>3 333 307,25</w:t>
            </w:r>
          </w:p>
        </w:tc>
        <w:tc>
          <w:tcPr>
            <w:tcW w:w="1240" w:type="dxa"/>
            <w:hideMark/>
          </w:tcPr>
          <w:p w:rsidR="000224C4" w:rsidRPr="000224C4" w:rsidRDefault="000224C4" w:rsidP="000224C4">
            <w:pPr>
              <w:jc w:val="center"/>
              <w:rPr>
                <w:sz w:val="18"/>
                <w:szCs w:val="18"/>
              </w:rPr>
            </w:pPr>
            <w:r w:rsidRPr="000224C4">
              <w:rPr>
                <w:sz w:val="18"/>
                <w:szCs w:val="18"/>
              </w:rPr>
              <w:t>3 283 307,25</w:t>
            </w:r>
          </w:p>
        </w:tc>
      </w:tr>
      <w:tr w:rsidR="000224C4" w:rsidRPr="000224C4" w:rsidTr="000224C4">
        <w:trPr>
          <w:trHeight w:val="1020"/>
        </w:trPr>
        <w:tc>
          <w:tcPr>
            <w:tcW w:w="5480" w:type="dxa"/>
            <w:hideMark/>
          </w:tcPr>
          <w:p w:rsidR="000224C4" w:rsidRPr="000224C4" w:rsidRDefault="000224C4" w:rsidP="000224C4">
            <w:pPr>
              <w:jc w:val="center"/>
              <w:rPr>
                <w:sz w:val="18"/>
                <w:szCs w:val="18"/>
              </w:rPr>
            </w:pPr>
            <w:r w:rsidRPr="000224C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hideMark/>
          </w:tcPr>
          <w:p w:rsidR="000224C4" w:rsidRPr="000224C4" w:rsidRDefault="000224C4">
            <w:pPr>
              <w:jc w:val="center"/>
              <w:rPr>
                <w:sz w:val="18"/>
                <w:szCs w:val="18"/>
              </w:rPr>
            </w:pPr>
            <w:r w:rsidRPr="000224C4">
              <w:rPr>
                <w:sz w:val="18"/>
                <w:szCs w:val="18"/>
              </w:rPr>
              <w:t>01</w:t>
            </w:r>
          </w:p>
        </w:tc>
        <w:tc>
          <w:tcPr>
            <w:tcW w:w="700" w:type="dxa"/>
            <w:hideMark/>
          </w:tcPr>
          <w:p w:rsidR="000224C4" w:rsidRPr="000224C4" w:rsidRDefault="000224C4">
            <w:pPr>
              <w:jc w:val="center"/>
              <w:rPr>
                <w:sz w:val="18"/>
                <w:szCs w:val="18"/>
              </w:rPr>
            </w:pPr>
            <w:r w:rsidRPr="000224C4">
              <w:rPr>
                <w:sz w:val="18"/>
                <w:szCs w:val="18"/>
              </w:rPr>
              <w:t>04</w:t>
            </w:r>
          </w:p>
        </w:tc>
        <w:tc>
          <w:tcPr>
            <w:tcW w:w="1560" w:type="dxa"/>
            <w:hideMark/>
          </w:tcPr>
          <w:p w:rsidR="000224C4" w:rsidRPr="000224C4" w:rsidRDefault="000224C4">
            <w:pPr>
              <w:jc w:val="center"/>
              <w:rPr>
                <w:sz w:val="18"/>
                <w:szCs w:val="18"/>
              </w:rPr>
            </w:pPr>
            <w:r w:rsidRPr="000224C4">
              <w:rPr>
                <w:sz w:val="18"/>
                <w:szCs w:val="18"/>
              </w:rPr>
              <w:t>99 0 00 00202</w:t>
            </w:r>
          </w:p>
        </w:tc>
        <w:tc>
          <w:tcPr>
            <w:tcW w:w="640" w:type="dxa"/>
            <w:hideMark/>
          </w:tcPr>
          <w:p w:rsidR="000224C4" w:rsidRPr="000224C4" w:rsidRDefault="000224C4">
            <w:pPr>
              <w:jc w:val="center"/>
              <w:rPr>
                <w:sz w:val="18"/>
                <w:szCs w:val="18"/>
              </w:rPr>
            </w:pPr>
            <w:r w:rsidRPr="000224C4">
              <w:rPr>
                <w:sz w:val="18"/>
                <w:szCs w:val="18"/>
              </w:rPr>
              <w:t>100</w:t>
            </w:r>
          </w:p>
        </w:tc>
        <w:tc>
          <w:tcPr>
            <w:tcW w:w="1240" w:type="dxa"/>
            <w:hideMark/>
          </w:tcPr>
          <w:p w:rsidR="000224C4" w:rsidRPr="000224C4" w:rsidRDefault="000224C4" w:rsidP="000224C4">
            <w:pPr>
              <w:jc w:val="center"/>
              <w:rPr>
                <w:sz w:val="18"/>
                <w:szCs w:val="18"/>
              </w:rPr>
            </w:pPr>
            <w:r w:rsidRPr="000224C4">
              <w:rPr>
                <w:sz w:val="18"/>
                <w:szCs w:val="18"/>
              </w:rPr>
              <w:t>2 951 977,25</w:t>
            </w:r>
          </w:p>
        </w:tc>
        <w:tc>
          <w:tcPr>
            <w:tcW w:w="1240" w:type="dxa"/>
            <w:hideMark/>
          </w:tcPr>
          <w:p w:rsidR="000224C4" w:rsidRPr="000224C4" w:rsidRDefault="000224C4" w:rsidP="000224C4">
            <w:pPr>
              <w:jc w:val="center"/>
              <w:rPr>
                <w:sz w:val="18"/>
                <w:szCs w:val="18"/>
              </w:rPr>
            </w:pPr>
            <w:r w:rsidRPr="000224C4">
              <w:rPr>
                <w:sz w:val="18"/>
                <w:szCs w:val="18"/>
              </w:rPr>
              <w:t>2 875 315,25</w:t>
            </w:r>
          </w:p>
        </w:tc>
        <w:tc>
          <w:tcPr>
            <w:tcW w:w="1240" w:type="dxa"/>
            <w:hideMark/>
          </w:tcPr>
          <w:p w:rsidR="000224C4" w:rsidRPr="000224C4" w:rsidRDefault="000224C4" w:rsidP="000224C4">
            <w:pPr>
              <w:jc w:val="center"/>
              <w:rPr>
                <w:sz w:val="18"/>
                <w:szCs w:val="18"/>
              </w:rPr>
            </w:pPr>
            <w:r w:rsidRPr="000224C4">
              <w:rPr>
                <w:sz w:val="18"/>
                <w:szCs w:val="18"/>
              </w:rPr>
              <w:t>2 875 315,25</w:t>
            </w:r>
          </w:p>
        </w:tc>
      </w:tr>
      <w:tr w:rsidR="000224C4" w:rsidRPr="000224C4" w:rsidTr="000224C4">
        <w:trPr>
          <w:trHeight w:val="510"/>
        </w:trPr>
        <w:tc>
          <w:tcPr>
            <w:tcW w:w="5480" w:type="dxa"/>
            <w:hideMark/>
          </w:tcPr>
          <w:p w:rsidR="000224C4" w:rsidRPr="000224C4" w:rsidRDefault="000224C4" w:rsidP="000224C4">
            <w:pPr>
              <w:jc w:val="center"/>
              <w:rPr>
                <w:sz w:val="18"/>
                <w:szCs w:val="18"/>
              </w:rPr>
            </w:pPr>
            <w:r w:rsidRPr="000224C4">
              <w:rPr>
                <w:sz w:val="18"/>
                <w:szCs w:val="18"/>
              </w:rPr>
              <w:lastRenderedPageBreak/>
              <w:t>Закупка товаров, работ и услуг для обеспечения государственных (муниципальных) нужд</w:t>
            </w:r>
          </w:p>
        </w:tc>
        <w:tc>
          <w:tcPr>
            <w:tcW w:w="700" w:type="dxa"/>
            <w:hideMark/>
          </w:tcPr>
          <w:p w:rsidR="000224C4" w:rsidRPr="000224C4" w:rsidRDefault="000224C4">
            <w:pPr>
              <w:jc w:val="center"/>
              <w:rPr>
                <w:sz w:val="18"/>
                <w:szCs w:val="18"/>
              </w:rPr>
            </w:pPr>
            <w:r w:rsidRPr="000224C4">
              <w:rPr>
                <w:sz w:val="18"/>
                <w:szCs w:val="18"/>
              </w:rPr>
              <w:t>01</w:t>
            </w:r>
          </w:p>
        </w:tc>
        <w:tc>
          <w:tcPr>
            <w:tcW w:w="700" w:type="dxa"/>
            <w:hideMark/>
          </w:tcPr>
          <w:p w:rsidR="000224C4" w:rsidRPr="000224C4" w:rsidRDefault="000224C4">
            <w:pPr>
              <w:jc w:val="center"/>
              <w:rPr>
                <w:sz w:val="18"/>
                <w:szCs w:val="18"/>
              </w:rPr>
            </w:pPr>
            <w:r w:rsidRPr="000224C4">
              <w:rPr>
                <w:sz w:val="18"/>
                <w:szCs w:val="18"/>
              </w:rPr>
              <w:t>04</w:t>
            </w:r>
          </w:p>
        </w:tc>
        <w:tc>
          <w:tcPr>
            <w:tcW w:w="1560" w:type="dxa"/>
            <w:hideMark/>
          </w:tcPr>
          <w:p w:rsidR="000224C4" w:rsidRPr="000224C4" w:rsidRDefault="000224C4">
            <w:pPr>
              <w:jc w:val="center"/>
              <w:rPr>
                <w:sz w:val="18"/>
                <w:szCs w:val="18"/>
              </w:rPr>
            </w:pPr>
            <w:r w:rsidRPr="000224C4">
              <w:rPr>
                <w:sz w:val="18"/>
                <w:szCs w:val="18"/>
              </w:rPr>
              <w:t>99 0 00 00202</w:t>
            </w:r>
          </w:p>
        </w:tc>
        <w:tc>
          <w:tcPr>
            <w:tcW w:w="640" w:type="dxa"/>
            <w:hideMark/>
          </w:tcPr>
          <w:p w:rsidR="000224C4" w:rsidRPr="000224C4" w:rsidRDefault="000224C4">
            <w:pPr>
              <w:jc w:val="center"/>
              <w:rPr>
                <w:sz w:val="18"/>
                <w:szCs w:val="18"/>
              </w:rPr>
            </w:pPr>
            <w:r w:rsidRPr="000224C4">
              <w:rPr>
                <w:sz w:val="18"/>
                <w:szCs w:val="18"/>
              </w:rPr>
              <w:t>200</w:t>
            </w:r>
          </w:p>
        </w:tc>
        <w:tc>
          <w:tcPr>
            <w:tcW w:w="1240" w:type="dxa"/>
            <w:hideMark/>
          </w:tcPr>
          <w:p w:rsidR="000224C4" w:rsidRPr="000224C4" w:rsidRDefault="000224C4" w:rsidP="000224C4">
            <w:pPr>
              <w:jc w:val="center"/>
              <w:rPr>
                <w:sz w:val="18"/>
                <w:szCs w:val="18"/>
              </w:rPr>
            </w:pPr>
            <w:r w:rsidRPr="000224C4">
              <w:rPr>
                <w:sz w:val="18"/>
                <w:szCs w:val="18"/>
              </w:rPr>
              <w:t>628 596,40</w:t>
            </w:r>
          </w:p>
        </w:tc>
        <w:tc>
          <w:tcPr>
            <w:tcW w:w="1240" w:type="dxa"/>
            <w:hideMark/>
          </w:tcPr>
          <w:p w:rsidR="000224C4" w:rsidRPr="000224C4" w:rsidRDefault="000224C4" w:rsidP="000224C4">
            <w:pPr>
              <w:jc w:val="center"/>
              <w:rPr>
                <w:sz w:val="18"/>
                <w:szCs w:val="18"/>
              </w:rPr>
            </w:pPr>
            <w:r w:rsidRPr="000224C4">
              <w:rPr>
                <w:sz w:val="18"/>
                <w:szCs w:val="18"/>
              </w:rPr>
              <w:t>454 010,00</w:t>
            </w:r>
          </w:p>
        </w:tc>
        <w:tc>
          <w:tcPr>
            <w:tcW w:w="1240" w:type="dxa"/>
            <w:hideMark/>
          </w:tcPr>
          <w:p w:rsidR="000224C4" w:rsidRPr="000224C4" w:rsidRDefault="000224C4" w:rsidP="000224C4">
            <w:pPr>
              <w:jc w:val="center"/>
              <w:rPr>
                <w:sz w:val="18"/>
                <w:szCs w:val="18"/>
              </w:rPr>
            </w:pPr>
            <w:r w:rsidRPr="000224C4">
              <w:rPr>
                <w:sz w:val="18"/>
                <w:szCs w:val="18"/>
              </w:rPr>
              <w:t>404 010,00</w:t>
            </w:r>
          </w:p>
        </w:tc>
      </w:tr>
      <w:tr w:rsidR="000224C4" w:rsidRPr="000224C4" w:rsidTr="000224C4">
        <w:trPr>
          <w:trHeight w:val="255"/>
        </w:trPr>
        <w:tc>
          <w:tcPr>
            <w:tcW w:w="5480" w:type="dxa"/>
            <w:hideMark/>
          </w:tcPr>
          <w:p w:rsidR="000224C4" w:rsidRPr="000224C4" w:rsidRDefault="000224C4" w:rsidP="000224C4">
            <w:pPr>
              <w:jc w:val="center"/>
              <w:rPr>
                <w:sz w:val="18"/>
                <w:szCs w:val="18"/>
              </w:rPr>
            </w:pPr>
            <w:r w:rsidRPr="000224C4">
              <w:rPr>
                <w:sz w:val="18"/>
                <w:szCs w:val="18"/>
              </w:rPr>
              <w:t>Иные бюджетные ассигнования</w:t>
            </w:r>
          </w:p>
        </w:tc>
        <w:tc>
          <w:tcPr>
            <w:tcW w:w="700" w:type="dxa"/>
            <w:hideMark/>
          </w:tcPr>
          <w:p w:rsidR="000224C4" w:rsidRPr="000224C4" w:rsidRDefault="000224C4">
            <w:pPr>
              <w:jc w:val="center"/>
              <w:rPr>
                <w:sz w:val="18"/>
                <w:szCs w:val="18"/>
              </w:rPr>
            </w:pPr>
            <w:r w:rsidRPr="000224C4">
              <w:rPr>
                <w:sz w:val="18"/>
                <w:szCs w:val="18"/>
              </w:rPr>
              <w:t>01</w:t>
            </w:r>
          </w:p>
        </w:tc>
        <w:tc>
          <w:tcPr>
            <w:tcW w:w="700" w:type="dxa"/>
            <w:hideMark/>
          </w:tcPr>
          <w:p w:rsidR="000224C4" w:rsidRPr="000224C4" w:rsidRDefault="000224C4">
            <w:pPr>
              <w:jc w:val="center"/>
              <w:rPr>
                <w:sz w:val="18"/>
                <w:szCs w:val="18"/>
              </w:rPr>
            </w:pPr>
            <w:r w:rsidRPr="000224C4">
              <w:rPr>
                <w:sz w:val="18"/>
                <w:szCs w:val="18"/>
              </w:rPr>
              <w:t>04</w:t>
            </w:r>
          </w:p>
        </w:tc>
        <w:tc>
          <w:tcPr>
            <w:tcW w:w="1560" w:type="dxa"/>
            <w:hideMark/>
          </w:tcPr>
          <w:p w:rsidR="000224C4" w:rsidRPr="000224C4" w:rsidRDefault="000224C4">
            <w:pPr>
              <w:jc w:val="center"/>
              <w:rPr>
                <w:sz w:val="18"/>
                <w:szCs w:val="18"/>
              </w:rPr>
            </w:pPr>
            <w:r w:rsidRPr="000224C4">
              <w:rPr>
                <w:sz w:val="18"/>
                <w:szCs w:val="18"/>
              </w:rPr>
              <w:t>99 0 00 00202</w:t>
            </w:r>
          </w:p>
        </w:tc>
        <w:tc>
          <w:tcPr>
            <w:tcW w:w="640" w:type="dxa"/>
            <w:hideMark/>
          </w:tcPr>
          <w:p w:rsidR="000224C4" w:rsidRPr="000224C4" w:rsidRDefault="000224C4">
            <w:pPr>
              <w:jc w:val="center"/>
              <w:rPr>
                <w:sz w:val="18"/>
                <w:szCs w:val="18"/>
              </w:rPr>
            </w:pPr>
            <w:r w:rsidRPr="000224C4">
              <w:rPr>
                <w:sz w:val="18"/>
                <w:szCs w:val="18"/>
              </w:rPr>
              <w:t>800</w:t>
            </w:r>
          </w:p>
        </w:tc>
        <w:tc>
          <w:tcPr>
            <w:tcW w:w="1240" w:type="dxa"/>
            <w:hideMark/>
          </w:tcPr>
          <w:p w:rsidR="000224C4" w:rsidRPr="000224C4" w:rsidRDefault="000224C4" w:rsidP="000224C4">
            <w:pPr>
              <w:jc w:val="center"/>
              <w:rPr>
                <w:sz w:val="18"/>
                <w:szCs w:val="18"/>
              </w:rPr>
            </w:pPr>
            <w:r w:rsidRPr="000224C4">
              <w:rPr>
                <w:sz w:val="18"/>
                <w:szCs w:val="18"/>
              </w:rPr>
              <w:t>3 982,00</w:t>
            </w:r>
          </w:p>
        </w:tc>
        <w:tc>
          <w:tcPr>
            <w:tcW w:w="1240" w:type="dxa"/>
            <w:hideMark/>
          </w:tcPr>
          <w:p w:rsidR="000224C4" w:rsidRPr="000224C4" w:rsidRDefault="000224C4" w:rsidP="000224C4">
            <w:pPr>
              <w:jc w:val="center"/>
              <w:rPr>
                <w:sz w:val="18"/>
                <w:szCs w:val="18"/>
              </w:rPr>
            </w:pPr>
            <w:r w:rsidRPr="000224C4">
              <w:rPr>
                <w:sz w:val="18"/>
                <w:szCs w:val="18"/>
              </w:rPr>
              <w:t>3 982,00</w:t>
            </w:r>
          </w:p>
        </w:tc>
        <w:tc>
          <w:tcPr>
            <w:tcW w:w="1240" w:type="dxa"/>
            <w:hideMark/>
          </w:tcPr>
          <w:p w:rsidR="000224C4" w:rsidRPr="000224C4" w:rsidRDefault="000224C4" w:rsidP="000224C4">
            <w:pPr>
              <w:jc w:val="center"/>
              <w:rPr>
                <w:sz w:val="18"/>
                <w:szCs w:val="18"/>
              </w:rPr>
            </w:pPr>
            <w:r w:rsidRPr="000224C4">
              <w:rPr>
                <w:sz w:val="18"/>
                <w:szCs w:val="18"/>
              </w:rPr>
              <w:t>3 982,00</w:t>
            </w:r>
          </w:p>
        </w:tc>
      </w:tr>
      <w:tr w:rsidR="000224C4" w:rsidRPr="000224C4" w:rsidTr="000224C4">
        <w:trPr>
          <w:trHeight w:val="765"/>
        </w:trPr>
        <w:tc>
          <w:tcPr>
            <w:tcW w:w="5480" w:type="dxa"/>
            <w:hideMark/>
          </w:tcPr>
          <w:p w:rsidR="000224C4" w:rsidRPr="000224C4" w:rsidRDefault="000224C4" w:rsidP="000224C4">
            <w:pPr>
              <w:jc w:val="center"/>
              <w:rPr>
                <w:sz w:val="18"/>
                <w:szCs w:val="18"/>
              </w:rPr>
            </w:pPr>
            <w:r w:rsidRPr="000224C4">
              <w:rPr>
                <w:sz w:val="18"/>
                <w:szCs w:val="18"/>
              </w:rPr>
              <w:t>Осуществление полномочий по первичному воинскому учету на территориях, где отсутствуют военные комиссариаты</w:t>
            </w:r>
          </w:p>
        </w:tc>
        <w:tc>
          <w:tcPr>
            <w:tcW w:w="700" w:type="dxa"/>
            <w:hideMark/>
          </w:tcPr>
          <w:p w:rsidR="000224C4" w:rsidRPr="000224C4" w:rsidRDefault="000224C4">
            <w:pPr>
              <w:jc w:val="center"/>
              <w:rPr>
                <w:sz w:val="18"/>
                <w:szCs w:val="18"/>
              </w:rPr>
            </w:pPr>
            <w:r w:rsidRPr="000224C4">
              <w:rPr>
                <w:sz w:val="18"/>
                <w:szCs w:val="18"/>
              </w:rPr>
              <w:t>01</w:t>
            </w:r>
          </w:p>
        </w:tc>
        <w:tc>
          <w:tcPr>
            <w:tcW w:w="700" w:type="dxa"/>
            <w:hideMark/>
          </w:tcPr>
          <w:p w:rsidR="000224C4" w:rsidRPr="000224C4" w:rsidRDefault="000224C4">
            <w:pPr>
              <w:jc w:val="center"/>
              <w:rPr>
                <w:sz w:val="18"/>
                <w:szCs w:val="18"/>
              </w:rPr>
            </w:pPr>
            <w:r w:rsidRPr="000224C4">
              <w:rPr>
                <w:sz w:val="18"/>
                <w:szCs w:val="18"/>
              </w:rPr>
              <w:t>04</w:t>
            </w:r>
          </w:p>
        </w:tc>
        <w:tc>
          <w:tcPr>
            <w:tcW w:w="1560" w:type="dxa"/>
            <w:hideMark/>
          </w:tcPr>
          <w:p w:rsidR="000224C4" w:rsidRPr="000224C4" w:rsidRDefault="000224C4">
            <w:pPr>
              <w:jc w:val="center"/>
              <w:rPr>
                <w:sz w:val="18"/>
                <w:szCs w:val="18"/>
              </w:rPr>
            </w:pPr>
            <w:r w:rsidRPr="000224C4">
              <w:rPr>
                <w:sz w:val="18"/>
                <w:szCs w:val="18"/>
              </w:rPr>
              <w:t>99 0 00 51180</w:t>
            </w:r>
          </w:p>
        </w:tc>
        <w:tc>
          <w:tcPr>
            <w:tcW w:w="640" w:type="dxa"/>
            <w:hideMark/>
          </w:tcPr>
          <w:p w:rsidR="000224C4" w:rsidRPr="000224C4" w:rsidRDefault="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283 355,00</w:t>
            </w:r>
          </w:p>
        </w:tc>
        <w:tc>
          <w:tcPr>
            <w:tcW w:w="1240" w:type="dxa"/>
            <w:hideMark/>
          </w:tcPr>
          <w:p w:rsidR="000224C4" w:rsidRPr="000224C4" w:rsidRDefault="000224C4" w:rsidP="000224C4">
            <w:pPr>
              <w:jc w:val="center"/>
              <w:rPr>
                <w:sz w:val="18"/>
                <w:szCs w:val="18"/>
              </w:rPr>
            </w:pPr>
            <w:r w:rsidRPr="000224C4">
              <w:rPr>
                <w:sz w:val="18"/>
                <w:szCs w:val="18"/>
              </w:rPr>
              <w:t>313 088,00</w:t>
            </w:r>
          </w:p>
        </w:tc>
        <w:tc>
          <w:tcPr>
            <w:tcW w:w="1240" w:type="dxa"/>
            <w:hideMark/>
          </w:tcPr>
          <w:p w:rsidR="000224C4" w:rsidRPr="000224C4" w:rsidRDefault="000224C4" w:rsidP="000224C4">
            <w:pPr>
              <w:jc w:val="center"/>
              <w:rPr>
                <w:sz w:val="18"/>
                <w:szCs w:val="18"/>
              </w:rPr>
            </w:pPr>
            <w:r w:rsidRPr="000224C4">
              <w:rPr>
                <w:sz w:val="18"/>
                <w:szCs w:val="18"/>
              </w:rPr>
              <w:t>343 561,00</w:t>
            </w:r>
          </w:p>
        </w:tc>
      </w:tr>
      <w:tr w:rsidR="000224C4" w:rsidRPr="000224C4" w:rsidTr="000224C4">
        <w:trPr>
          <w:trHeight w:val="1020"/>
        </w:trPr>
        <w:tc>
          <w:tcPr>
            <w:tcW w:w="5480" w:type="dxa"/>
            <w:hideMark/>
          </w:tcPr>
          <w:p w:rsidR="000224C4" w:rsidRPr="000224C4" w:rsidRDefault="000224C4" w:rsidP="000224C4">
            <w:pPr>
              <w:jc w:val="center"/>
              <w:rPr>
                <w:sz w:val="18"/>
                <w:szCs w:val="18"/>
              </w:rPr>
            </w:pPr>
            <w:r w:rsidRPr="000224C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hideMark/>
          </w:tcPr>
          <w:p w:rsidR="000224C4" w:rsidRPr="000224C4" w:rsidRDefault="000224C4">
            <w:pPr>
              <w:jc w:val="center"/>
              <w:rPr>
                <w:sz w:val="18"/>
                <w:szCs w:val="18"/>
              </w:rPr>
            </w:pPr>
            <w:r w:rsidRPr="000224C4">
              <w:rPr>
                <w:sz w:val="18"/>
                <w:szCs w:val="18"/>
              </w:rPr>
              <w:t>01</w:t>
            </w:r>
          </w:p>
        </w:tc>
        <w:tc>
          <w:tcPr>
            <w:tcW w:w="700" w:type="dxa"/>
            <w:hideMark/>
          </w:tcPr>
          <w:p w:rsidR="000224C4" w:rsidRPr="000224C4" w:rsidRDefault="000224C4">
            <w:pPr>
              <w:jc w:val="center"/>
              <w:rPr>
                <w:sz w:val="18"/>
                <w:szCs w:val="18"/>
              </w:rPr>
            </w:pPr>
            <w:r w:rsidRPr="000224C4">
              <w:rPr>
                <w:sz w:val="18"/>
                <w:szCs w:val="18"/>
              </w:rPr>
              <w:t>04</w:t>
            </w:r>
          </w:p>
        </w:tc>
        <w:tc>
          <w:tcPr>
            <w:tcW w:w="1560" w:type="dxa"/>
            <w:hideMark/>
          </w:tcPr>
          <w:p w:rsidR="000224C4" w:rsidRPr="000224C4" w:rsidRDefault="000224C4">
            <w:pPr>
              <w:jc w:val="center"/>
              <w:rPr>
                <w:sz w:val="18"/>
                <w:szCs w:val="18"/>
              </w:rPr>
            </w:pPr>
            <w:r w:rsidRPr="000224C4">
              <w:rPr>
                <w:sz w:val="18"/>
                <w:szCs w:val="18"/>
              </w:rPr>
              <w:t>99 0 00 51180</w:t>
            </w:r>
          </w:p>
        </w:tc>
        <w:tc>
          <w:tcPr>
            <w:tcW w:w="640" w:type="dxa"/>
            <w:hideMark/>
          </w:tcPr>
          <w:p w:rsidR="000224C4" w:rsidRPr="000224C4" w:rsidRDefault="000224C4">
            <w:pPr>
              <w:jc w:val="center"/>
              <w:rPr>
                <w:sz w:val="18"/>
                <w:szCs w:val="18"/>
              </w:rPr>
            </w:pPr>
            <w:r w:rsidRPr="000224C4">
              <w:rPr>
                <w:sz w:val="18"/>
                <w:szCs w:val="18"/>
              </w:rPr>
              <w:t>100</w:t>
            </w:r>
          </w:p>
        </w:tc>
        <w:tc>
          <w:tcPr>
            <w:tcW w:w="1240" w:type="dxa"/>
            <w:hideMark/>
          </w:tcPr>
          <w:p w:rsidR="000224C4" w:rsidRPr="000224C4" w:rsidRDefault="000224C4" w:rsidP="000224C4">
            <w:pPr>
              <w:jc w:val="center"/>
              <w:rPr>
                <w:sz w:val="18"/>
                <w:szCs w:val="18"/>
              </w:rPr>
            </w:pPr>
            <w:r w:rsidRPr="000224C4">
              <w:rPr>
                <w:sz w:val="18"/>
                <w:szCs w:val="18"/>
              </w:rPr>
              <w:t>283 355,00</w:t>
            </w:r>
          </w:p>
        </w:tc>
        <w:tc>
          <w:tcPr>
            <w:tcW w:w="1240" w:type="dxa"/>
            <w:hideMark/>
          </w:tcPr>
          <w:p w:rsidR="000224C4" w:rsidRPr="000224C4" w:rsidRDefault="000224C4" w:rsidP="000224C4">
            <w:pPr>
              <w:jc w:val="center"/>
              <w:rPr>
                <w:sz w:val="18"/>
                <w:szCs w:val="18"/>
              </w:rPr>
            </w:pPr>
            <w:r w:rsidRPr="000224C4">
              <w:rPr>
                <w:sz w:val="18"/>
                <w:szCs w:val="18"/>
              </w:rPr>
              <w:t>313 088,00</w:t>
            </w:r>
          </w:p>
        </w:tc>
        <w:tc>
          <w:tcPr>
            <w:tcW w:w="1240" w:type="dxa"/>
            <w:hideMark/>
          </w:tcPr>
          <w:p w:rsidR="000224C4" w:rsidRPr="000224C4" w:rsidRDefault="000224C4" w:rsidP="000224C4">
            <w:pPr>
              <w:jc w:val="center"/>
              <w:rPr>
                <w:sz w:val="18"/>
                <w:szCs w:val="18"/>
              </w:rPr>
            </w:pPr>
            <w:r w:rsidRPr="000224C4">
              <w:rPr>
                <w:sz w:val="18"/>
                <w:szCs w:val="18"/>
              </w:rPr>
              <w:t>343 561,00</w:t>
            </w:r>
          </w:p>
        </w:tc>
      </w:tr>
      <w:tr w:rsidR="000224C4" w:rsidRPr="000224C4" w:rsidTr="000224C4">
        <w:trPr>
          <w:trHeight w:val="2040"/>
        </w:trPr>
        <w:tc>
          <w:tcPr>
            <w:tcW w:w="5480" w:type="dxa"/>
            <w:hideMark/>
          </w:tcPr>
          <w:p w:rsidR="000224C4" w:rsidRPr="000224C4" w:rsidRDefault="000224C4" w:rsidP="000224C4">
            <w:pPr>
              <w:jc w:val="center"/>
              <w:rPr>
                <w:sz w:val="18"/>
                <w:szCs w:val="18"/>
              </w:rPr>
            </w:pPr>
            <w:r w:rsidRPr="000224C4">
              <w:rPr>
                <w:sz w:val="18"/>
                <w:szCs w:val="18"/>
              </w:rPr>
              <w:t xml:space="preserve">Осуществление государственного полномочия Республики Коми по определению перечня должностных лиц органов местного </w:t>
            </w:r>
            <w:proofErr w:type="gramStart"/>
            <w:r w:rsidRPr="000224C4">
              <w:rPr>
                <w:sz w:val="18"/>
                <w:szCs w:val="18"/>
              </w:rPr>
              <w:t>самоуправления,</w:t>
            </w:r>
            <w:r w:rsidRPr="000224C4">
              <w:rPr>
                <w:sz w:val="18"/>
                <w:szCs w:val="18"/>
              </w:rPr>
              <w:br/>
              <w:t>уполномоченных</w:t>
            </w:r>
            <w:proofErr w:type="gramEnd"/>
            <w:r w:rsidRPr="000224C4">
              <w:rPr>
                <w:sz w:val="18"/>
                <w:szCs w:val="18"/>
              </w:rPr>
              <w:t xml:space="preserve"> составлять протоколы об административных правонарушениях,</w:t>
            </w:r>
            <w:r w:rsidRPr="000224C4">
              <w:rPr>
                <w:sz w:val="18"/>
                <w:szCs w:val="18"/>
              </w:rPr>
              <w:br/>
            </w:r>
            <w:r w:rsidRPr="000224C4">
              <w:rPr>
                <w:sz w:val="18"/>
                <w:szCs w:val="18"/>
              </w:rPr>
              <w:lastRenderedPageBreak/>
              <w:t>предусмотренных частями 3, 4 статьи 3, статьями 4, 6, 7 и 8 Закона Республики Коми "Об административной ответственности в Республике Коми"</w:t>
            </w:r>
          </w:p>
        </w:tc>
        <w:tc>
          <w:tcPr>
            <w:tcW w:w="700" w:type="dxa"/>
            <w:hideMark/>
          </w:tcPr>
          <w:p w:rsidR="000224C4" w:rsidRPr="000224C4" w:rsidRDefault="000224C4">
            <w:pPr>
              <w:jc w:val="center"/>
              <w:rPr>
                <w:sz w:val="18"/>
                <w:szCs w:val="18"/>
              </w:rPr>
            </w:pPr>
            <w:r w:rsidRPr="000224C4">
              <w:rPr>
                <w:sz w:val="18"/>
                <w:szCs w:val="18"/>
              </w:rPr>
              <w:lastRenderedPageBreak/>
              <w:t>01</w:t>
            </w:r>
          </w:p>
        </w:tc>
        <w:tc>
          <w:tcPr>
            <w:tcW w:w="700" w:type="dxa"/>
            <w:hideMark/>
          </w:tcPr>
          <w:p w:rsidR="000224C4" w:rsidRPr="000224C4" w:rsidRDefault="000224C4">
            <w:pPr>
              <w:jc w:val="center"/>
              <w:rPr>
                <w:sz w:val="18"/>
                <w:szCs w:val="18"/>
              </w:rPr>
            </w:pPr>
            <w:r w:rsidRPr="000224C4">
              <w:rPr>
                <w:sz w:val="18"/>
                <w:szCs w:val="18"/>
              </w:rPr>
              <w:t>04</w:t>
            </w:r>
          </w:p>
        </w:tc>
        <w:tc>
          <w:tcPr>
            <w:tcW w:w="1560" w:type="dxa"/>
            <w:hideMark/>
          </w:tcPr>
          <w:p w:rsidR="000224C4" w:rsidRPr="000224C4" w:rsidRDefault="000224C4">
            <w:pPr>
              <w:jc w:val="center"/>
              <w:rPr>
                <w:sz w:val="18"/>
                <w:szCs w:val="18"/>
              </w:rPr>
            </w:pPr>
            <w:r w:rsidRPr="000224C4">
              <w:rPr>
                <w:sz w:val="18"/>
                <w:szCs w:val="18"/>
              </w:rPr>
              <w:t>99 0 00 73150</w:t>
            </w:r>
          </w:p>
        </w:tc>
        <w:tc>
          <w:tcPr>
            <w:tcW w:w="640" w:type="dxa"/>
            <w:hideMark/>
          </w:tcPr>
          <w:p w:rsidR="000224C4" w:rsidRPr="000224C4" w:rsidRDefault="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27 320,00</w:t>
            </w:r>
          </w:p>
        </w:tc>
        <w:tc>
          <w:tcPr>
            <w:tcW w:w="1240" w:type="dxa"/>
            <w:hideMark/>
          </w:tcPr>
          <w:p w:rsidR="000224C4" w:rsidRPr="000224C4" w:rsidRDefault="000224C4" w:rsidP="000224C4">
            <w:pPr>
              <w:jc w:val="center"/>
              <w:rPr>
                <w:sz w:val="18"/>
                <w:szCs w:val="18"/>
              </w:rPr>
            </w:pPr>
            <w:r w:rsidRPr="000224C4">
              <w:rPr>
                <w:sz w:val="18"/>
                <w:szCs w:val="18"/>
              </w:rPr>
              <w:t>27 320,00</w:t>
            </w:r>
          </w:p>
        </w:tc>
        <w:tc>
          <w:tcPr>
            <w:tcW w:w="1240" w:type="dxa"/>
            <w:hideMark/>
          </w:tcPr>
          <w:p w:rsidR="000224C4" w:rsidRPr="000224C4" w:rsidRDefault="000224C4" w:rsidP="000224C4">
            <w:pPr>
              <w:jc w:val="center"/>
              <w:rPr>
                <w:sz w:val="18"/>
                <w:szCs w:val="18"/>
              </w:rPr>
            </w:pPr>
            <w:r w:rsidRPr="000224C4">
              <w:rPr>
                <w:sz w:val="18"/>
                <w:szCs w:val="18"/>
              </w:rPr>
              <w:t>27 320,00</w:t>
            </w:r>
          </w:p>
        </w:tc>
      </w:tr>
      <w:tr w:rsidR="000224C4" w:rsidRPr="000224C4" w:rsidTr="000224C4">
        <w:trPr>
          <w:trHeight w:val="510"/>
        </w:trPr>
        <w:tc>
          <w:tcPr>
            <w:tcW w:w="5480" w:type="dxa"/>
            <w:hideMark/>
          </w:tcPr>
          <w:p w:rsidR="000224C4" w:rsidRPr="000224C4" w:rsidRDefault="000224C4" w:rsidP="000224C4">
            <w:pPr>
              <w:jc w:val="center"/>
              <w:rPr>
                <w:sz w:val="18"/>
                <w:szCs w:val="18"/>
              </w:rPr>
            </w:pPr>
            <w:r w:rsidRPr="000224C4">
              <w:rPr>
                <w:sz w:val="18"/>
                <w:szCs w:val="18"/>
              </w:rPr>
              <w:t>Закупка товаров, работ и услуг для обеспечения государственных (муниципальных) нужд</w:t>
            </w:r>
          </w:p>
        </w:tc>
        <w:tc>
          <w:tcPr>
            <w:tcW w:w="700" w:type="dxa"/>
            <w:hideMark/>
          </w:tcPr>
          <w:p w:rsidR="000224C4" w:rsidRPr="000224C4" w:rsidRDefault="000224C4">
            <w:pPr>
              <w:jc w:val="center"/>
              <w:rPr>
                <w:sz w:val="18"/>
                <w:szCs w:val="18"/>
              </w:rPr>
            </w:pPr>
            <w:r w:rsidRPr="000224C4">
              <w:rPr>
                <w:sz w:val="18"/>
                <w:szCs w:val="18"/>
              </w:rPr>
              <w:t>01</w:t>
            </w:r>
          </w:p>
        </w:tc>
        <w:tc>
          <w:tcPr>
            <w:tcW w:w="700" w:type="dxa"/>
            <w:hideMark/>
          </w:tcPr>
          <w:p w:rsidR="000224C4" w:rsidRPr="000224C4" w:rsidRDefault="000224C4">
            <w:pPr>
              <w:jc w:val="center"/>
              <w:rPr>
                <w:sz w:val="18"/>
                <w:szCs w:val="18"/>
              </w:rPr>
            </w:pPr>
            <w:r w:rsidRPr="000224C4">
              <w:rPr>
                <w:sz w:val="18"/>
                <w:szCs w:val="18"/>
              </w:rPr>
              <w:t>04</w:t>
            </w:r>
          </w:p>
        </w:tc>
        <w:tc>
          <w:tcPr>
            <w:tcW w:w="1560" w:type="dxa"/>
            <w:hideMark/>
          </w:tcPr>
          <w:p w:rsidR="000224C4" w:rsidRPr="000224C4" w:rsidRDefault="000224C4">
            <w:pPr>
              <w:jc w:val="center"/>
              <w:rPr>
                <w:sz w:val="18"/>
                <w:szCs w:val="18"/>
              </w:rPr>
            </w:pPr>
            <w:r w:rsidRPr="000224C4">
              <w:rPr>
                <w:sz w:val="18"/>
                <w:szCs w:val="18"/>
              </w:rPr>
              <w:t>99 0 00 73150</w:t>
            </w:r>
          </w:p>
        </w:tc>
        <w:tc>
          <w:tcPr>
            <w:tcW w:w="640" w:type="dxa"/>
            <w:hideMark/>
          </w:tcPr>
          <w:p w:rsidR="000224C4" w:rsidRPr="000224C4" w:rsidRDefault="000224C4">
            <w:pPr>
              <w:jc w:val="center"/>
              <w:rPr>
                <w:sz w:val="18"/>
                <w:szCs w:val="18"/>
              </w:rPr>
            </w:pPr>
            <w:r w:rsidRPr="000224C4">
              <w:rPr>
                <w:sz w:val="18"/>
                <w:szCs w:val="18"/>
              </w:rPr>
              <w:t>200</w:t>
            </w:r>
          </w:p>
        </w:tc>
        <w:tc>
          <w:tcPr>
            <w:tcW w:w="1240" w:type="dxa"/>
            <w:hideMark/>
          </w:tcPr>
          <w:p w:rsidR="000224C4" w:rsidRPr="000224C4" w:rsidRDefault="000224C4" w:rsidP="000224C4">
            <w:pPr>
              <w:jc w:val="center"/>
              <w:rPr>
                <w:sz w:val="18"/>
                <w:szCs w:val="18"/>
              </w:rPr>
            </w:pPr>
            <w:r w:rsidRPr="000224C4">
              <w:rPr>
                <w:sz w:val="18"/>
                <w:szCs w:val="18"/>
              </w:rPr>
              <w:t>27 320,00</w:t>
            </w:r>
          </w:p>
        </w:tc>
        <w:tc>
          <w:tcPr>
            <w:tcW w:w="1240" w:type="dxa"/>
            <w:hideMark/>
          </w:tcPr>
          <w:p w:rsidR="000224C4" w:rsidRPr="000224C4" w:rsidRDefault="000224C4" w:rsidP="000224C4">
            <w:pPr>
              <w:jc w:val="center"/>
              <w:rPr>
                <w:sz w:val="18"/>
                <w:szCs w:val="18"/>
              </w:rPr>
            </w:pPr>
            <w:r w:rsidRPr="000224C4">
              <w:rPr>
                <w:sz w:val="18"/>
                <w:szCs w:val="18"/>
              </w:rPr>
              <w:t>27 320,00</w:t>
            </w:r>
          </w:p>
        </w:tc>
        <w:tc>
          <w:tcPr>
            <w:tcW w:w="1240" w:type="dxa"/>
            <w:hideMark/>
          </w:tcPr>
          <w:p w:rsidR="000224C4" w:rsidRPr="000224C4" w:rsidRDefault="000224C4" w:rsidP="000224C4">
            <w:pPr>
              <w:jc w:val="center"/>
              <w:rPr>
                <w:sz w:val="18"/>
                <w:szCs w:val="18"/>
              </w:rPr>
            </w:pPr>
            <w:r w:rsidRPr="000224C4">
              <w:rPr>
                <w:sz w:val="18"/>
                <w:szCs w:val="18"/>
              </w:rPr>
              <w:t>27 320,00</w:t>
            </w:r>
          </w:p>
        </w:tc>
      </w:tr>
      <w:tr w:rsidR="000224C4" w:rsidRPr="000224C4" w:rsidTr="000224C4">
        <w:trPr>
          <w:trHeight w:val="765"/>
        </w:trPr>
        <w:tc>
          <w:tcPr>
            <w:tcW w:w="5480" w:type="dxa"/>
            <w:hideMark/>
          </w:tcPr>
          <w:p w:rsidR="000224C4" w:rsidRPr="000224C4" w:rsidRDefault="000224C4" w:rsidP="000224C4">
            <w:pPr>
              <w:jc w:val="center"/>
              <w:rPr>
                <w:sz w:val="18"/>
                <w:szCs w:val="18"/>
              </w:rPr>
            </w:pPr>
            <w:r w:rsidRPr="000224C4">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0" w:type="dxa"/>
            <w:hideMark/>
          </w:tcPr>
          <w:p w:rsidR="000224C4" w:rsidRPr="000224C4" w:rsidRDefault="000224C4">
            <w:pPr>
              <w:jc w:val="center"/>
              <w:rPr>
                <w:sz w:val="18"/>
                <w:szCs w:val="18"/>
              </w:rPr>
            </w:pPr>
            <w:r w:rsidRPr="000224C4">
              <w:rPr>
                <w:sz w:val="18"/>
                <w:szCs w:val="18"/>
              </w:rPr>
              <w:t>01</w:t>
            </w:r>
          </w:p>
        </w:tc>
        <w:tc>
          <w:tcPr>
            <w:tcW w:w="700" w:type="dxa"/>
            <w:hideMark/>
          </w:tcPr>
          <w:p w:rsidR="000224C4" w:rsidRPr="000224C4" w:rsidRDefault="000224C4">
            <w:pPr>
              <w:jc w:val="center"/>
              <w:rPr>
                <w:sz w:val="18"/>
                <w:szCs w:val="18"/>
              </w:rPr>
            </w:pPr>
            <w:r w:rsidRPr="000224C4">
              <w:rPr>
                <w:sz w:val="18"/>
                <w:szCs w:val="18"/>
              </w:rPr>
              <w:t>06</w:t>
            </w:r>
          </w:p>
        </w:tc>
        <w:tc>
          <w:tcPr>
            <w:tcW w:w="1560" w:type="dxa"/>
            <w:hideMark/>
          </w:tcPr>
          <w:p w:rsidR="000224C4" w:rsidRPr="000224C4" w:rsidRDefault="000224C4">
            <w:pPr>
              <w:jc w:val="center"/>
              <w:rPr>
                <w:sz w:val="18"/>
                <w:szCs w:val="18"/>
              </w:rPr>
            </w:pPr>
            <w:r w:rsidRPr="000224C4">
              <w:rPr>
                <w:sz w:val="18"/>
                <w:szCs w:val="18"/>
              </w:rPr>
              <w:t> </w:t>
            </w:r>
          </w:p>
        </w:tc>
        <w:tc>
          <w:tcPr>
            <w:tcW w:w="640" w:type="dxa"/>
            <w:hideMark/>
          </w:tcPr>
          <w:p w:rsidR="000224C4" w:rsidRPr="000224C4" w:rsidRDefault="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234 403,00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765"/>
        </w:trPr>
        <w:tc>
          <w:tcPr>
            <w:tcW w:w="5480" w:type="dxa"/>
            <w:hideMark/>
          </w:tcPr>
          <w:p w:rsidR="000224C4" w:rsidRPr="000224C4" w:rsidRDefault="000224C4" w:rsidP="000224C4">
            <w:pPr>
              <w:jc w:val="center"/>
              <w:rPr>
                <w:sz w:val="18"/>
                <w:szCs w:val="18"/>
              </w:rPr>
            </w:pPr>
            <w:r w:rsidRPr="000224C4">
              <w:rPr>
                <w:sz w:val="18"/>
                <w:szCs w:val="18"/>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700" w:type="dxa"/>
            <w:hideMark/>
          </w:tcPr>
          <w:p w:rsidR="000224C4" w:rsidRPr="000224C4" w:rsidRDefault="000224C4">
            <w:pPr>
              <w:jc w:val="center"/>
              <w:rPr>
                <w:sz w:val="18"/>
                <w:szCs w:val="18"/>
              </w:rPr>
            </w:pPr>
            <w:r w:rsidRPr="000224C4">
              <w:rPr>
                <w:sz w:val="18"/>
                <w:szCs w:val="18"/>
              </w:rPr>
              <w:t>01</w:t>
            </w:r>
          </w:p>
        </w:tc>
        <w:tc>
          <w:tcPr>
            <w:tcW w:w="700" w:type="dxa"/>
            <w:hideMark/>
          </w:tcPr>
          <w:p w:rsidR="000224C4" w:rsidRPr="000224C4" w:rsidRDefault="000224C4">
            <w:pPr>
              <w:jc w:val="center"/>
              <w:rPr>
                <w:sz w:val="18"/>
                <w:szCs w:val="18"/>
              </w:rPr>
            </w:pPr>
            <w:r w:rsidRPr="000224C4">
              <w:rPr>
                <w:sz w:val="18"/>
                <w:szCs w:val="18"/>
              </w:rPr>
              <w:t>06</w:t>
            </w:r>
          </w:p>
        </w:tc>
        <w:tc>
          <w:tcPr>
            <w:tcW w:w="1560" w:type="dxa"/>
            <w:hideMark/>
          </w:tcPr>
          <w:p w:rsidR="000224C4" w:rsidRPr="000224C4" w:rsidRDefault="000224C4">
            <w:pPr>
              <w:jc w:val="center"/>
              <w:rPr>
                <w:sz w:val="18"/>
                <w:szCs w:val="18"/>
              </w:rPr>
            </w:pPr>
            <w:r w:rsidRPr="000224C4">
              <w:rPr>
                <w:sz w:val="18"/>
                <w:szCs w:val="18"/>
              </w:rPr>
              <w:t>99 0 00 60009</w:t>
            </w:r>
          </w:p>
        </w:tc>
        <w:tc>
          <w:tcPr>
            <w:tcW w:w="640" w:type="dxa"/>
            <w:hideMark/>
          </w:tcPr>
          <w:p w:rsidR="000224C4" w:rsidRPr="000224C4" w:rsidRDefault="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217 500,00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255"/>
        </w:trPr>
        <w:tc>
          <w:tcPr>
            <w:tcW w:w="5480" w:type="dxa"/>
            <w:hideMark/>
          </w:tcPr>
          <w:p w:rsidR="000224C4" w:rsidRPr="000224C4" w:rsidRDefault="000224C4" w:rsidP="000224C4">
            <w:pPr>
              <w:jc w:val="center"/>
              <w:rPr>
                <w:sz w:val="18"/>
                <w:szCs w:val="18"/>
              </w:rPr>
            </w:pPr>
            <w:r w:rsidRPr="000224C4">
              <w:rPr>
                <w:sz w:val="18"/>
                <w:szCs w:val="18"/>
              </w:rPr>
              <w:t>Межбюджетные трансферты</w:t>
            </w:r>
          </w:p>
        </w:tc>
        <w:tc>
          <w:tcPr>
            <w:tcW w:w="700" w:type="dxa"/>
            <w:hideMark/>
          </w:tcPr>
          <w:p w:rsidR="000224C4" w:rsidRPr="000224C4" w:rsidRDefault="000224C4">
            <w:pPr>
              <w:jc w:val="center"/>
              <w:rPr>
                <w:sz w:val="18"/>
                <w:szCs w:val="18"/>
              </w:rPr>
            </w:pPr>
            <w:r w:rsidRPr="000224C4">
              <w:rPr>
                <w:sz w:val="18"/>
                <w:szCs w:val="18"/>
              </w:rPr>
              <w:t>01</w:t>
            </w:r>
          </w:p>
        </w:tc>
        <w:tc>
          <w:tcPr>
            <w:tcW w:w="700" w:type="dxa"/>
            <w:hideMark/>
          </w:tcPr>
          <w:p w:rsidR="000224C4" w:rsidRPr="000224C4" w:rsidRDefault="000224C4">
            <w:pPr>
              <w:jc w:val="center"/>
              <w:rPr>
                <w:sz w:val="18"/>
                <w:szCs w:val="18"/>
              </w:rPr>
            </w:pPr>
            <w:r w:rsidRPr="000224C4">
              <w:rPr>
                <w:sz w:val="18"/>
                <w:szCs w:val="18"/>
              </w:rPr>
              <w:t>06</w:t>
            </w:r>
          </w:p>
        </w:tc>
        <w:tc>
          <w:tcPr>
            <w:tcW w:w="1560" w:type="dxa"/>
            <w:hideMark/>
          </w:tcPr>
          <w:p w:rsidR="000224C4" w:rsidRPr="000224C4" w:rsidRDefault="000224C4">
            <w:pPr>
              <w:jc w:val="center"/>
              <w:rPr>
                <w:sz w:val="18"/>
                <w:szCs w:val="18"/>
              </w:rPr>
            </w:pPr>
            <w:r w:rsidRPr="000224C4">
              <w:rPr>
                <w:sz w:val="18"/>
                <w:szCs w:val="18"/>
              </w:rPr>
              <w:t>99 0 00 60009</w:t>
            </w:r>
          </w:p>
        </w:tc>
        <w:tc>
          <w:tcPr>
            <w:tcW w:w="640" w:type="dxa"/>
            <w:hideMark/>
          </w:tcPr>
          <w:p w:rsidR="000224C4" w:rsidRPr="000224C4" w:rsidRDefault="000224C4">
            <w:pPr>
              <w:jc w:val="center"/>
              <w:rPr>
                <w:sz w:val="18"/>
                <w:szCs w:val="18"/>
              </w:rPr>
            </w:pPr>
            <w:r w:rsidRPr="000224C4">
              <w:rPr>
                <w:sz w:val="18"/>
                <w:szCs w:val="18"/>
              </w:rPr>
              <w:t>500</w:t>
            </w:r>
          </w:p>
        </w:tc>
        <w:tc>
          <w:tcPr>
            <w:tcW w:w="1240" w:type="dxa"/>
            <w:hideMark/>
          </w:tcPr>
          <w:p w:rsidR="000224C4" w:rsidRPr="000224C4" w:rsidRDefault="000224C4" w:rsidP="000224C4">
            <w:pPr>
              <w:jc w:val="center"/>
              <w:rPr>
                <w:sz w:val="18"/>
                <w:szCs w:val="18"/>
              </w:rPr>
            </w:pPr>
            <w:r w:rsidRPr="000224C4">
              <w:rPr>
                <w:sz w:val="18"/>
                <w:szCs w:val="18"/>
              </w:rPr>
              <w:t>217 500,00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765"/>
        </w:trPr>
        <w:tc>
          <w:tcPr>
            <w:tcW w:w="5480" w:type="dxa"/>
            <w:hideMark/>
          </w:tcPr>
          <w:p w:rsidR="000224C4" w:rsidRPr="000224C4" w:rsidRDefault="000224C4" w:rsidP="000224C4">
            <w:pPr>
              <w:jc w:val="center"/>
              <w:rPr>
                <w:sz w:val="18"/>
                <w:szCs w:val="18"/>
              </w:rPr>
            </w:pPr>
            <w:r w:rsidRPr="000224C4">
              <w:rPr>
                <w:sz w:val="18"/>
                <w:szCs w:val="18"/>
              </w:rPr>
              <w:t xml:space="preserve">Осуществление полномочий муниципальных </w:t>
            </w:r>
            <w:r w:rsidRPr="000224C4">
              <w:rPr>
                <w:sz w:val="18"/>
                <w:szCs w:val="18"/>
              </w:rPr>
              <w:lastRenderedPageBreak/>
              <w:t>образований сельских поселений по внешнему муниципальному финансовому контролю</w:t>
            </w:r>
          </w:p>
        </w:tc>
        <w:tc>
          <w:tcPr>
            <w:tcW w:w="700" w:type="dxa"/>
            <w:hideMark/>
          </w:tcPr>
          <w:p w:rsidR="000224C4" w:rsidRPr="000224C4" w:rsidRDefault="000224C4">
            <w:pPr>
              <w:jc w:val="center"/>
              <w:rPr>
                <w:sz w:val="18"/>
                <w:szCs w:val="18"/>
              </w:rPr>
            </w:pPr>
            <w:r w:rsidRPr="000224C4">
              <w:rPr>
                <w:sz w:val="18"/>
                <w:szCs w:val="18"/>
              </w:rPr>
              <w:lastRenderedPageBreak/>
              <w:t>01</w:t>
            </w:r>
          </w:p>
        </w:tc>
        <w:tc>
          <w:tcPr>
            <w:tcW w:w="700" w:type="dxa"/>
            <w:hideMark/>
          </w:tcPr>
          <w:p w:rsidR="000224C4" w:rsidRPr="000224C4" w:rsidRDefault="000224C4">
            <w:pPr>
              <w:jc w:val="center"/>
              <w:rPr>
                <w:sz w:val="18"/>
                <w:szCs w:val="18"/>
              </w:rPr>
            </w:pPr>
            <w:r w:rsidRPr="000224C4">
              <w:rPr>
                <w:sz w:val="18"/>
                <w:szCs w:val="18"/>
              </w:rPr>
              <w:t>06</w:t>
            </w:r>
          </w:p>
        </w:tc>
        <w:tc>
          <w:tcPr>
            <w:tcW w:w="1560" w:type="dxa"/>
            <w:hideMark/>
          </w:tcPr>
          <w:p w:rsidR="000224C4" w:rsidRPr="000224C4" w:rsidRDefault="000224C4">
            <w:pPr>
              <w:jc w:val="center"/>
              <w:rPr>
                <w:sz w:val="18"/>
                <w:szCs w:val="18"/>
              </w:rPr>
            </w:pPr>
            <w:r w:rsidRPr="000224C4">
              <w:rPr>
                <w:sz w:val="18"/>
                <w:szCs w:val="18"/>
              </w:rPr>
              <w:t xml:space="preserve">99 0 00 </w:t>
            </w:r>
            <w:r w:rsidRPr="000224C4">
              <w:rPr>
                <w:sz w:val="18"/>
                <w:szCs w:val="18"/>
              </w:rPr>
              <w:lastRenderedPageBreak/>
              <w:t>60016</w:t>
            </w:r>
          </w:p>
        </w:tc>
        <w:tc>
          <w:tcPr>
            <w:tcW w:w="640" w:type="dxa"/>
            <w:hideMark/>
          </w:tcPr>
          <w:p w:rsidR="000224C4" w:rsidRPr="000224C4" w:rsidRDefault="000224C4">
            <w:pPr>
              <w:jc w:val="center"/>
              <w:rPr>
                <w:sz w:val="18"/>
                <w:szCs w:val="18"/>
              </w:rPr>
            </w:pPr>
            <w:r w:rsidRPr="000224C4">
              <w:rPr>
                <w:sz w:val="18"/>
                <w:szCs w:val="18"/>
              </w:rPr>
              <w:lastRenderedPageBreak/>
              <w:t> </w:t>
            </w:r>
          </w:p>
        </w:tc>
        <w:tc>
          <w:tcPr>
            <w:tcW w:w="1240" w:type="dxa"/>
            <w:hideMark/>
          </w:tcPr>
          <w:p w:rsidR="000224C4" w:rsidRPr="000224C4" w:rsidRDefault="000224C4" w:rsidP="000224C4">
            <w:pPr>
              <w:jc w:val="center"/>
              <w:rPr>
                <w:sz w:val="18"/>
                <w:szCs w:val="18"/>
              </w:rPr>
            </w:pPr>
            <w:r w:rsidRPr="000224C4">
              <w:rPr>
                <w:sz w:val="18"/>
                <w:szCs w:val="18"/>
              </w:rPr>
              <w:t>16 903,00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255"/>
        </w:trPr>
        <w:tc>
          <w:tcPr>
            <w:tcW w:w="5480" w:type="dxa"/>
            <w:hideMark/>
          </w:tcPr>
          <w:p w:rsidR="000224C4" w:rsidRPr="000224C4" w:rsidRDefault="000224C4" w:rsidP="000224C4">
            <w:pPr>
              <w:jc w:val="center"/>
              <w:rPr>
                <w:sz w:val="18"/>
                <w:szCs w:val="18"/>
              </w:rPr>
            </w:pPr>
            <w:r w:rsidRPr="000224C4">
              <w:rPr>
                <w:sz w:val="18"/>
                <w:szCs w:val="18"/>
              </w:rPr>
              <w:t>Межбюджетные трансферты</w:t>
            </w:r>
          </w:p>
        </w:tc>
        <w:tc>
          <w:tcPr>
            <w:tcW w:w="700" w:type="dxa"/>
            <w:hideMark/>
          </w:tcPr>
          <w:p w:rsidR="000224C4" w:rsidRPr="000224C4" w:rsidRDefault="000224C4">
            <w:pPr>
              <w:jc w:val="center"/>
              <w:rPr>
                <w:sz w:val="18"/>
                <w:szCs w:val="18"/>
              </w:rPr>
            </w:pPr>
            <w:r w:rsidRPr="000224C4">
              <w:rPr>
                <w:sz w:val="18"/>
                <w:szCs w:val="18"/>
              </w:rPr>
              <w:t>01</w:t>
            </w:r>
          </w:p>
        </w:tc>
        <w:tc>
          <w:tcPr>
            <w:tcW w:w="700" w:type="dxa"/>
            <w:hideMark/>
          </w:tcPr>
          <w:p w:rsidR="000224C4" w:rsidRPr="000224C4" w:rsidRDefault="000224C4">
            <w:pPr>
              <w:jc w:val="center"/>
              <w:rPr>
                <w:sz w:val="18"/>
                <w:szCs w:val="18"/>
              </w:rPr>
            </w:pPr>
            <w:r w:rsidRPr="000224C4">
              <w:rPr>
                <w:sz w:val="18"/>
                <w:szCs w:val="18"/>
              </w:rPr>
              <w:t>06</w:t>
            </w:r>
          </w:p>
        </w:tc>
        <w:tc>
          <w:tcPr>
            <w:tcW w:w="1560" w:type="dxa"/>
            <w:hideMark/>
          </w:tcPr>
          <w:p w:rsidR="000224C4" w:rsidRPr="000224C4" w:rsidRDefault="000224C4">
            <w:pPr>
              <w:jc w:val="center"/>
              <w:rPr>
                <w:sz w:val="18"/>
                <w:szCs w:val="18"/>
              </w:rPr>
            </w:pPr>
            <w:r w:rsidRPr="000224C4">
              <w:rPr>
                <w:sz w:val="18"/>
                <w:szCs w:val="18"/>
              </w:rPr>
              <w:t>99 0 00 60016</w:t>
            </w:r>
          </w:p>
        </w:tc>
        <w:tc>
          <w:tcPr>
            <w:tcW w:w="640" w:type="dxa"/>
            <w:hideMark/>
          </w:tcPr>
          <w:p w:rsidR="000224C4" w:rsidRPr="000224C4" w:rsidRDefault="000224C4">
            <w:pPr>
              <w:jc w:val="center"/>
              <w:rPr>
                <w:sz w:val="18"/>
                <w:szCs w:val="18"/>
              </w:rPr>
            </w:pPr>
            <w:r w:rsidRPr="000224C4">
              <w:rPr>
                <w:sz w:val="18"/>
                <w:szCs w:val="18"/>
              </w:rPr>
              <w:t>500</w:t>
            </w:r>
          </w:p>
        </w:tc>
        <w:tc>
          <w:tcPr>
            <w:tcW w:w="1240" w:type="dxa"/>
            <w:hideMark/>
          </w:tcPr>
          <w:p w:rsidR="000224C4" w:rsidRPr="000224C4" w:rsidRDefault="000224C4" w:rsidP="000224C4">
            <w:pPr>
              <w:jc w:val="center"/>
              <w:rPr>
                <w:sz w:val="18"/>
                <w:szCs w:val="18"/>
              </w:rPr>
            </w:pPr>
            <w:r w:rsidRPr="000224C4">
              <w:rPr>
                <w:sz w:val="18"/>
                <w:szCs w:val="18"/>
              </w:rPr>
              <w:t>16 903,00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255"/>
        </w:trPr>
        <w:tc>
          <w:tcPr>
            <w:tcW w:w="5480" w:type="dxa"/>
            <w:hideMark/>
          </w:tcPr>
          <w:p w:rsidR="000224C4" w:rsidRPr="000224C4" w:rsidRDefault="000224C4" w:rsidP="000224C4">
            <w:pPr>
              <w:jc w:val="center"/>
              <w:rPr>
                <w:sz w:val="18"/>
                <w:szCs w:val="18"/>
              </w:rPr>
            </w:pPr>
            <w:r w:rsidRPr="000224C4">
              <w:rPr>
                <w:sz w:val="18"/>
                <w:szCs w:val="18"/>
              </w:rPr>
              <w:t>Другие общегосударственные вопросы</w:t>
            </w:r>
          </w:p>
        </w:tc>
        <w:tc>
          <w:tcPr>
            <w:tcW w:w="700" w:type="dxa"/>
            <w:hideMark/>
          </w:tcPr>
          <w:p w:rsidR="000224C4" w:rsidRPr="000224C4" w:rsidRDefault="000224C4">
            <w:pPr>
              <w:jc w:val="center"/>
              <w:rPr>
                <w:sz w:val="18"/>
                <w:szCs w:val="18"/>
              </w:rPr>
            </w:pPr>
            <w:r w:rsidRPr="000224C4">
              <w:rPr>
                <w:sz w:val="18"/>
                <w:szCs w:val="18"/>
              </w:rPr>
              <w:t>01</w:t>
            </w:r>
          </w:p>
        </w:tc>
        <w:tc>
          <w:tcPr>
            <w:tcW w:w="700" w:type="dxa"/>
            <w:hideMark/>
          </w:tcPr>
          <w:p w:rsidR="000224C4" w:rsidRPr="000224C4" w:rsidRDefault="000224C4">
            <w:pPr>
              <w:jc w:val="center"/>
              <w:rPr>
                <w:sz w:val="18"/>
                <w:szCs w:val="18"/>
              </w:rPr>
            </w:pPr>
            <w:r w:rsidRPr="000224C4">
              <w:rPr>
                <w:sz w:val="18"/>
                <w:szCs w:val="18"/>
              </w:rPr>
              <w:t>13</w:t>
            </w:r>
          </w:p>
        </w:tc>
        <w:tc>
          <w:tcPr>
            <w:tcW w:w="1560" w:type="dxa"/>
            <w:hideMark/>
          </w:tcPr>
          <w:p w:rsidR="000224C4" w:rsidRPr="000224C4" w:rsidRDefault="000224C4">
            <w:pPr>
              <w:jc w:val="center"/>
              <w:rPr>
                <w:sz w:val="18"/>
                <w:szCs w:val="18"/>
              </w:rPr>
            </w:pPr>
            <w:r w:rsidRPr="000224C4">
              <w:rPr>
                <w:sz w:val="18"/>
                <w:szCs w:val="18"/>
              </w:rPr>
              <w:t> </w:t>
            </w:r>
          </w:p>
        </w:tc>
        <w:tc>
          <w:tcPr>
            <w:tcW w:w="640" w:type="dxa"/>
            <w:hideMark/>
          </w:tcPr>
          <w:p w:rsidR="000224C4" w:rsidRPr="000224C4" w:rsidRDefault="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13 000,00</w:t>
            </w:r>
          </w:p>
        </w:tc>
        <w:tc>
          <w:tcPr>
            <w:tcW w:w="1240" w:type="dxa"/>
            <w:hideMark/>
          </w:tcPr>
          <w:p w:rsidR="000224C4" w:rsidRPr="000224C4" w:rsidRDefault="000224C4" w:rsidP="000224C4">
            <w:pPr>
              <w:jc w:val="center"/>
              <w:rPr>
                <w:sz w:val="18"/>
                <w:szCs w:val="18"/>
              </w:rPr>
            </w:pPr>
            <w:r w:rsidRPr="000224C4">
              <w:rPr>
                <w:sz w:val="18"/>
                <w:szCs w:val="18"/>
              </w:rPr>
              <w:t>12 000,00</w:t>
            </w:r>
          </w:p>
        </w:tc>
        <w:tc>
          <w:tcPr>
            <w:tcW w:w="1240" w:type="dxa"/>
            <w:hideMark/>
          </w:tcPr>
          <w:p w:rsidR="000224C4" w:rsidRPr="000224C4" w:rsidRDefault="000224C4" w:rsidP="000224C4">
            <w:pPr>
              <w:jc w:val="center"/>
              <w:rPr>
                <w:sz w:val="18"/>
                <w:szCs w:val="18"/>
              </w:rPr>
            </w:pPr>
            <w:r w:rsidRPr="000224C4">
              <w:rPr>
                <w:sz w:val="18"/>
                <w:szCs w:val="18"/>
              </w:rPr>
              <w:t>12 000,00</w:t>
            </w:r>
          </w:p>
        </w:tc>
      </w:tr>
      <w:tr w:rsidR="000224C4" w:rsidRPr="000224C4" w:rsidTr="000224C4">
        <w:trPr>
          <w:trHeight w:val="255"/>
        </w:trPr>
        <w:tc>
          <w:tcPr>
            <w:tcW w:w="5480" w:type="dxa"/>
            <w:hideMark/>
          </w:tcPr>
          <w:p w:rsidR="000224C4" w:rsidRPr="000224C4" w:rsidRDefault="000224C4" w:rsidP="000224C4">
            <w:pPr>
              <w:jc w:val="center"/>
              <w:rPr>
                <w:sz w:val="18"/>
                <w:szCs w:val="18"/>
              </w:rPr>
            </w:pPr>
            <w:r w:rsidRPr="000224C4">
              <w:rPr>
                <w:sz w:val="18"/>
                <w:szCs w:val="18"/>
              </w:rPr>
              <w:t>Решение иных вопросов местного значения</w:t>
            </w:r>
          </w:p>
        </w:tc>
        <w:tc>
          <w:tcPr>
            <w:tcW w:w="700" w:type="dxa"/>
            <w:hideMark/>
          </w:tcPr>
          <w:p w:rsidR="000224C4" w:rsidRPr="000224C4" w:rsidRDefault="000224C4">
            <w:pPr>
              <w:jc w:val="center"/>
              <w:rPr>
                <w:sz w:val="18"/>
                <w:szCs w:val="18"/>
              </w:rPr>
            </w:pPr>
            <w:r w:rsidRPr="000224C4">
              <w:rPr>
                <w:sz w:val="18"/>
                <w:szCs w:val="18"/>
              </w:rPr>
              <w:t>01</w:t>
            </w:r>
          </w:p>
        </w:tc>
        <w:tc>
          <w:tcPr>
            <w:tcW w:w="700" w:type="dxa"/>
            <w:hideMark/>
          </w:tcPr>
          <w:p w:rsidR="000224C4" w:rsidRPr="000224C4" w:rsidRDefault="000224C4">
            <w:pPr>
              <w:jc w:val="center"/>
              <w:rPr>
                <w:sz w:val="18"/>
                <w:szCs w:val="18"/>
              </w:rPr>
            </w:pPr>
            <w:r w:rsidRPr="000224C4">
              <w:rPr>
                <w:sz w:val="18"/>
                <w:szCs w:val="18"/>
              </w:rPr>
              <w:t>13</w:t>
            </w:r>
          </w:p>
        </w:tc>
        <w:tc>
          <w:tcPr>
            <w:tcW w:w="1560" w:type="dxa"/>
            <w:hideMark/>
          </w:tcPr>
          <w:p w:rsidR="000224C4" w:rsidRPr="000224C4" w:rsidRDefault="000224C4">
            <w:pPr>
              <w:jc w:val="center"/>
              <w:rPr>
                <w:sz w:val="18"/>
                <w:szCs w:val="18"/>
              </w:rPr>
            </w:pPr>
            <w:r w:rsidRPr="000224C4">
              <w:rPr>
                <w:sz w:val="18"/>
                <w:szCs w:val="18"/>
              </w:rPr>
              <w:t>99 0 00 00218</w:t>
            </w:r>
          </w:p>
        </w:tc>
        <w:tc>
          <w:tcPr>
            <w:tcW w:w="640" w:type="dxa"/>
            <w:hideMark/>
          </w:tcPr>
          <w:p w:rsidR="000224C4" w:rsidRPr="000224C4" w:rsidRDefault="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13 000,00</w:t>
            </w:r>
          </w:p>
        </w:tc>
        <w:tc>
          <w:tcPr>
            <w:tcW w:w="1240" w:type="dxa"/>
            <w:hideMark/>
          </w:tcPr>
          <w:p w:rsidR="000224C4" w:rsidRPr="000224C4" w:rsidRDefault="000224C4" w:rsidP="000224C4">
            <w:pPr>
              <w:jc w:val="center"/>
              <w:rPr>
                <w:sz w:val="18"/>
                <w:szCs w:val="18"/>
              </w:rPr>
            </w:pPr>
            <w:r w:rsidRPr="000224C4">
              <w:rPr>
                <w:sz w:val="18"/>
                <w:szCs w:val="18"/>
              </w:rPr>
              <w:t>12 000,00</w:t>
            </w:r>
          </w:p>
        </w:tc>
        <w:tc>
          <w:tcPr>
            <w:tcW w:w="1240" w:type="dxa"/>
            <w:hideMark/>
          </w:tcPr>
          <w:p w:rsidR="000224C4" w:rsidRPr="000224C4" w:rsidRDefault="000224C4" w:rsidP="000224C4">
            <w:pPr>
              <w:jc w:val="center"/>
              <w:rPr>
                <w:sz w:val="18"/>
                <w:szCs w:val="18"/>
              </w:rPr>
            </w:pPr>
            <w:r w:rsidRPr="000224C4">
              <w:rPr>
                <w:sz w:val="18"/>
                <w:szCs w:val="18"/>
              </w:rPr>
              <w:t>12 000,00</w:t>
            </w:r>
          </w:p>
        </w:tc>
      </w:tr>
      <w:tr w:rsidR="000224C4" w:rsidRPr="000224C4" w:rsidTr="000224C4">
        <w:trPr>
          <w:trHeight w:val="255"/>
        </w:trPr>
        <w:tc>
          <w:tcPr>
            <w:tcW w:w="5480" w:type="dxa"/>
            <w:hideMark/>
          </w:tcPr>
          <w:p w:rsidR="000224C4" w:rsidRPr="000224C4" w:rsidRDefault="000224C4" w:rsidP="000224C4">
            <w:pPr>
              <w:jc w:val="center"/>
              <w:rPr>
                <w:sz w:val="18"/>
                <w:szCs w:val="18"/>
              </w:rPr>
            </w:pPr>
            <w:r w:rsidRPr="000224C4">
              <w:rPr>
                <w:sz w:val="18"/>
                <w:szCs w:val="18"/>
              </w:rPr>
              <w:t>Иные бюджетные ассигнования</w:t>
            </w:r>
          </w:p>
        </w:tc>
        <w:tc>
          <w:tcPr>
            <w:tcW w:w="700" w:type="dxa"/>
            <w:hideMark/>
          </w:tcPr>
          <w:p w:rsidR="000224C4" w:rsidRPr="000224C4" w:rsidRDefault="000224C4">
            <w:pPr>
              <w:jc w:val="center"/>
              <w:rPr>
                <w:sz w:val="18"/>
                <w:szCs w:val="18"/>
              </w:rPr>
            </w:pPr>
            <w:r w:rsidRPr="000224C4">
              <w:rPr>
                <w:sz w:val="18"/>
                <w:szCs w:val="18"/>
              </w:rPr>
              <w:t>01</w:t>
            </w:r>
          </w:p>
        </w:tc>
        <w:tc>
          <w:tcPr>
            <w:tcW w:w="700" w:type="dxa"/>
            <w:hideMark/>
          </w:tcPr>
          <w:p w:rsidR="000224C4" w:rsidRPr="000224C4" w:rsidRDefault="000224C4">
            <w:pPr>
              <w:jc w:val="center"/>
              <w:rPr>
                <w:sz w:val="18"/>
                <w:szCs w:val="18"/>
              </w:rPr>
            </w:pPr>
            <w:r w:rsidRPr="000224C4">
              <w:rPr>
                <w:sz w:val="18"/>
                <w:szCs w:val="18"/>
              </w:rPr>
              <w:t>13</w:t>
            </w:r>
          </w:p>
        </w:tc>
        <w:tc>
          <w:tcPr>
            <w:tcW w:w="1560" w:type="dxa"/>
            <w:hideMark/>
          </w:tcPr>
          <w:p w:rsidR="000224C4" w:rsidRPr="000224C4" w:rsidRDefault="000224C4">
            <w:pPr>
              <w:jc w:val="center"/>
              <w:rPr>
                <w:sz w:val="18"/>
                <w:szCs w:val="18"/>
              </w:rPr>
            </w:pPr>
            <w:r w:rsidRPr="000224C4">
              <w:rPr>
                <w:sz w:val="18"/>
                <w:szCs w:val="18"/>
              </w:rPr>
              <w:t>99 0 00 00218</w:t>
            </w:r>
          </w:p>
        </w:tc>
        <w:tc>
          <w:tcPr>
            <w:tcW w:w="640" w:type="dxa"/>
            <w:hideMark/>
          </w:tcPr>
          <w:p w:rsidR="000224C4" w:rsidRPr="000224C4" w:rsidRDefault="000224C4">
            <w:pPr>
              <w:jc w:val="center"/>
              <w:rPr>
                <w:sz w:val="18"/>
                <w:szCs w:val="18"/>
              </w:rPr>
            </w:pPr>
            <w:r w:rsidRPr="000224C4">
              <w:rPr>
                <w:sz w:val="18"/>
                <w:szCs w:val="18"/>
              </w:rPr>
              <w:t>800</w:t>
            </w:r>
          </w:p>
        </w:tc>
        <w:tc>
          <w:tcPr>
            <w:tcW w:w="1240" w:type="dxa"/>
            <w:hideMark/>
          </w:tcPr>
          <w:p w:rsidR="000224C4" w:rsidRPr="000224C4" w:rsidRDefault="000224C4" w:rsidP="000224C4">
            <w:pPr>
              <w:jc w:val="center"/>
              <w:rPr>
                <w:sz w:val="18"/>
                <w:szCs w:val="18"/>
              </w:rPr>
            </w:pPr>
            <w:r w:rsidRPr="000224C4">
              <w:rPr>
                <w:sz w:val="18"/>
                <w:szCs w:val="18"/>
              </w:rPr>
              <w:t>13 000,00</w:t>
            </w:r>
          </w:p>
        </w:tc>
        <w:tc>
          <w:tcPr>
            <w:tcW w:w="1240" w:type="dxa"/>
            <w:hideMark/>
          </w:tcPr>
          <w:p w:rsidR="000224C4" w:rsidRPr="000224C4" w:rsidRDefault="000224C4" w:rsidP="000224C4">
            <w:pPr>
              <w:jc w:val="center"/>
              <w:rPr>
                <w:sz w:val="18"/>
                <w:szCs w:val="18"/>
              </w:rPr>
            </w:pPr>
            <w:r w:rsidRPr="000224C4">
              <w:rPr>
                <w:sz w:val="18"/>
                <w:szCs w:val="18"/>
              </w:rPr>
              <w:t>12 000,00</w:t>
            </w:r>
          </w:p>
        </w:tc>
        <w:tc>
          <w:tcPr>
            <w:tcW w:w="1240" w:type="dxa"/>
            <w:hideMark/>
          </w:tcPr>
          <w:p w:rsidR="000224C4" w:rsidRPr="000224C4" w:rsidRDefault="000224C4" w:rsidP="000224C4">
            <w:pPr>
              <w:jc w:val="center"/>
              <w:rPr>
                <w:sz w:val="18"/>
                <w:szCs w:val="18"/>
              </w:rPr>
            </w:pPr>
            <w:r w:rsidRPr="000224C4">
              <w:rPr>
                <w:sz w:val="18"/>
                <w:szCs w:val="18"/>
              </w:rPr>
              <w:t>12 000,00</w:t>
            </w:r>
          </w:p>
        </w:tc>
      </w:tr>
      <w:tr w:rsidR="000224C4" w:rsidRPr="000224C4" w:rsidTr="000224C4">
        <w:trPr>
          <w:trHeight w:val="510"/>
        </w:trPr>
        <w:tc>
          <w:tcPr>
            <w:tcW w:w="5480" w:type="dxa"/>
            <w:hideMark/>
          </w:tcPr>
          <w:p w:rsidR="000224C4" w:rsidRPr="000224C4" w:rsidRDefault="000224C4" w:rsidP="000224C4">
            <w:pPr>
              <w:jc w:val="center"/>
              <w:rPr>
                <w:sz w:val="18"/>
                <w:szCs w:val="18"/>
              </w:rPr>
            </w:pPr>
            <w:r w:rsidRPr="000224C4">
              <w:rPr>
                <w:sz w:val="18"/>
                <w:szCs w:val="18"/>
              </w:rPr>
              <w:t>НАЦИОНАЛЬНАЯ БЕЗОПАСНОСТЬ И ПРАВООХРАНИТЕЛЬНАЯ ДЕЯТЕЛЬНОСТЬ</w:t>
            </w:r>
          </w:p>
        </w:tc>
        <w:tc>
          <w:tcPr>
            <w:tcW w:w="700" w:type="dxa"/>
            <w:hideMark/>
          </w:tcPr>
          <w:p w:rsidR="000224C4" w:rsidRPr="000224C4" w:rsidRDefault="000224C4">
            <w:pPr>
              <w:jc w:val="center"/>
              <w:rPr>
                <w:sz w:val="18"/>
                <w:szCs w:val="18"/>
              </w:rPr>
            </w:pPr>
            <w:r w:rsidRPr="000224C4">
              <w:rPr>
                <w:sz w:val="18"/>
                <w:szCs w:val="18"/>
              </w:rPr>
              <w:t>03</w:t>
            </w:r>
          </w:p>
        </w:tc>
        <w:tc>
          <w:tcPr>
            <w:tcW w:w="700" w:type="dxa"/>
            <w:hideMark/>
          </w:tcPr>
          <w:p w:rsidR="000224C4" w:rsidRPr="000224C4" w:rsidRDefault="000224C4">
            <w:pPr>
              <w:jc w:val="center"/>
              <w:rPr>
                <w:sz w:val="18"/>
                <w:szCs w:val="18"/>
              </w:rPr>
            </w:pPr>
            <w:r w:rsidRPr="000224C4">
              <w:rPr>
                <w:sz w:val="18"/>
                <w:szCs w:val="18"/>
              </w:rPr>
              <w:t> </w:t>
            </w:r>
          </w:p>
        </w:tc>
        <w:tc>
          <w:tcPr>
            <w:tcW w:w="1560" w:type="dxa"/>
            <w:hideMark/>
          </w:tcPr>
          <w:p w:rsidR="000224C4" w:rsidRPr="000224C4" w:rsidRDefault="000224C4">
            <w:pPr>
              <w:jc w:val="center"/>
              <w:rPr>
                <w:sz w:val="18"/>
                <w:szCs w:val="18"/>
              </w:rPr>
            </w:pPr>
            <w:r w:rsidRPr="000224C4">
              <w:rPr>
                <w:sz w:val="18"/>
                <w:szCs w:val="18"/>
              </w:rPr>
              <w:t> </w:t>
            </w:r>
          </w:p>
        </w:tc>
        <w:tc>
          <w:tcPr>
            <w:tcW w:w="640" w:type="dxa"/>
            <w:hideMark/>
          </w:tcPr>
          <w:p w:rsidR="000224C4" w:rsidRPr="000224C4" w:rsidRDefault="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567 300,00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479 860,00</w:t>
            </w:r>
          </w:p>
        </w:tc>
      </w:tr>
      <w:tr w:rsidR="000224C4" w:rsidRPr="000224C4" w:rsidTr="000224C4">
        <w:trPr>
          <w:trHeight w:val="765"/>
        </w:trPr>
        <w:tc>
          <w:tcPr>
            <w:tcW w:w="5480" w:type="dxa"/>
            <w:hideMark/>
          </w:tcPr>
          <w:p w:rsidR="000224C4" w:rsidRPr="000224C4" w:rsidRDefault="000224C4" w:rsidP="000224C4">
            <w:pPr>
              <w:jc w:val="center"/>
              <w:rPr>
                <w:sz w:val="18"/>
                <w:szCs w:val="18"/>
              </w:rPr>
            </w:pPr>
            <w:r w:rsidRPr="000224C4">
              <w:rPr>
                <w:sz w:val="18"/>
                <w:szCs w:val="18"/>
              </w:rPr>
              <w:t>Защита населения и территории от чрезвычайных ситуаций природного и техногенного характера, пожарная безопасность</w:t>
            </w:r>
          </w:p>
        </w:tc>
        <w:tc>
          <w:tcPr>
            <w:tcW w:w="700" w:type="dxa"/>
            <w:hideMark/>
          </w:tcPr>
          <w:p w:rsidR="000224C4" w:rsidRPr="000224C4" w:rsidRDefault="000224C4">
            <w:pPr>
              <w:jc w:val="center"/>
              <w:rPr>
                <w:sz w:val="18"/>
                <w:szCs w:val="18"/>
              </w:rPr>
            </w:pPr>
            <w:r w:rsidRPr="000224C4">
              <w:rPr>
                <w:sz w:val="18"/>
                <w:szCs w:val="18"/>
              </w:rPr>
              <w:t>03</w:t>
            </w:r>
          </w:p>
        </w:tc>
        <w:tc>
          <w:tcPr>
            <w:tcW w:w="700" w:type="dxa"/>
            <w:hideMark/>
          </w:tcPr>
          <w:p w:rsidR="000224C4" w:rsidRPr="000224C4" w:rsidRDefault="000224C4">
            <w:pPr>
              <w:jc w:val="center"/>
              <w:rPr>
                <w:sz w:val="18"/>
                <w:szCs w:val="18"/>
              </w:rPr>
            </w:pPr>
            <w:r w:rsidRPr="000224C4">
              <w:rPr>
                <w:sz w:val="18"/>
                <w:szCs w:val="18"/>
              </w:rPr>
              <w:t>10</w:t>
            </w:r>
          </w:p>
        </w:tc>
        <w:tc>
          <w:tcPr>
            <w:tcW w:w="1560" w:type="dxa"/>
            <w:hideMark/>
          </w:tcPr>
          <w:p w:rsidR="000224C4" w:rsidRPr="000224C4" w:rsidRDefault="000224C4">
            <w:pPr>
              <w:jc w:val="center"/>
              <w:rPr>
                <w:sz w:val="18"/>
                <w:szCs w:val="18"/>
              </w:rPr>
            </w:pPr>
            <w:r w:rsidRPr="000224C4">
              <w:rPr>
                <w:sz w:val="18"/>
                <w:szCs w:val="18"/>
              </w:rPr>
              <w:t> </w:t>
            </w:r>
          </w:p>
        </w:tc>
        <w:tc>
          <w:tcPr>
            <w:tcW w:w="640" w:type="dxa"/>
            <w:hideMark/>
          </w:tcPr>
          <w:p w:rsidR="000224C4" w:rsidRPr="000224C4" w:rsidRDefault="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567 300,00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479 860,00</w:t>
            </w:r>
          </w:p>
        </w:tc>
      </w:tr>
      <w:tr w:rsidR="000224C4" w:rsidRPr="000224C4" w:rsidTr="000224C4">
        <w:trPr>
          <w:trHeight w:val="510"/>
        </w:trPr>
        <w:tc>
          <w:tcPr>
            <w:tcW w:w="5480" w:type="dxa"/>
            <w:hideMark/>
          </w:tcPr>
          <w:p w:rsidR="000224C4" w:rsidRPr="000224C4" w:rsidRDefault="000224C4" w:rsidP="000224C4">
            <w:pPr>
              <w:jc w:val="center"/>
              <w:rPr>
                <w:sz w:val="18"/>
                <w:szCs w:val="18"/>
              </w:rPr>
            </w:pPr>
            <w:r w:rsidRPr="000224C4">
              <w:rPr>
                <w:sz w:val="18"/>
                <w:szCs w:val="18"/>
              </w:rPr>
              <w:t>Обеспечение первичных мер пожарной безопасности в границах населенных пунктов поселений</w:t>
            </w:r>
          </w:p>
        </w:tc>
        <w:tc>
          <w:tcPr>
            <w:tcW w:w="700" w:type="dxa"/>
            <w:hideMark/>
          </w:tcPr>
          <w:p w:rsidR="000224C4" w:rsidRPr="000224C4" w:rsidRDefault="000224C4">
            <w:pPr>
              <w:jc w:val="center"/>
              <w:rPr>
                <w:sz w:val="18"/>
                <w:szCs w:val="18"/>
              </w:rPr>
            </w:pPr>
            <w:r w:rsidRPr="000224C4">
              <w:rPr>
                <w:sz w:val="18"/>
                <w:szCs w:val="18"/>
              </w:rPr>
              <w:t>03</w:t>
            </w:r>
          </w:p>
        </w:tc>
        <w:tc>
          <w:tcPr>
            <w:tcW w:w="700" w:type="dxa"/>
            <w:hideMark/>
          </w:tcPr>
          <w:p w:rsidR="000224C4" w:rsidRPr="000224C4" w:rsidRDefault="000224C4">
            <w:pPr>
              <w:jc w:val="center"/>
              <w:rPr>
                <w:sz w:val="18"/>
                <w:szCs w:val="18"/>
              </w:rPr>
            </w:pPr>
            <w:r w:rsidRPr="000224C4">
              <w:rPr>
                <w:sz w:val="18"/>
                <w:szCs w:val="18"/>
              </w:rPr>
              <w:t>10</w:t>
            </w:r>
          </w:p>
        </w:tc>
        <w:tc>
          <w:tcPr>
            <w:tcW w:w="1560" w:type="dxa"/>
            <w:hideMark/>
          </w:tcPr>
          <w:p w:rsidR="000224C4" w:rsidRPr="000224C4" w:rsidRDefault="000224C4">
            <w:pPr>
              <w:jc w:val="center"/>
              <w:rPr>
                <w:sz w:val="18"/>
                <w:szCs w:val="18"/>
              </w:rPr>
            </w:pPr>
            <w:r w:rsidRPr="000224C4">
              <w:rPr>
                <w:sz w:val="18"/>
                <w:szCs w:val="18"/>
              </w:rPr>
              <w:t>99 0 00 00207</w:t>
            </w:r>
          </w:p>
        </w:tc>
        <w:tc>
          <w:tcPr>
            <w:tcW w:w="640" w:type="dxa"/>
            <w:hideMark/>
          </w:tcPr>
          <w:p w:rsidR="000224C4" w:rsidRPr="000224C4" w:rsidRDefault="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70 000,00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255"/>
        </w:trPr>
        <w:tc>
          <w:tcPr>
            <w:tcW w:w="5480" w:type="dxa"/>
            <w:hideMark/>
          </w:tcPr>
          <w:p w:rsidR="000224C4" w:rsidRPr="000224C4" w:rsidRDefault="000224C4" w:rsidP="000224C4">
            <w:pPr>
              <w:jc w:val="center"/>
              <w:rPr>
                <w:sz w:val="18"/>
                <w:szCs w:val="18"/>
              </w:rPr>
            </w:pPr>
            <w:r w:rsidRPr="000224C4">
              <w:rPr>
                <w:sz w:val="18"/>
                <w:szCs w:val="18"/>
              </w:rPr>
              <w:lastRenderedPageBreak/>
              <w:t>Иные бюджетные ассигнования</w:t>
            </w:r>
          </w:p>
        </w:tc>
        <w:tc>
          <w:tcPr>
            <w:tcW w:w="700" w:type="dxa"/>
            <w:hideMark/>
          </w:tcPr>
          <w:p w:rsidR="000224C4" w:rsidRPr="000224C4" w:rsidRDefault="000224C4">
            <w:pPr>
              <w:jc w:val="center"/>
              <w:rPr>
                <w:sz w:val="18"/>
                <w:szCs w:val="18"/>
              </w:rPr>
            </w:pPr>
            <w:r w:rsidRPr="000224C4">
              <w:rPr>
                <w:sz w:val="18"/>
                <w:szCs w:val="18"/>
              </w:rPr>
              <w:t>03</w:t>
            </w:r>
          </w:p>
        </w:tc>
        <w:tc>
          <w:tcPr>
            <w:tcW w:w="700" w:type="dxa"/>
            <w:hideMark/>
          </w:tcPr>
          <w:p w:rsidR="000224C4" w:rsidRPr="000224C4" w:rsidRDefault="000224C4">
            <w:pPr>
              <w:jc w:val="center"/>
              <w:rPr>
                <w:sz w:val="18"/>
                <w:szCs w:val="18"/>
              </w:rPr>
            </w:pPr>
            <w:r w:rsidRPr="000224C4">
              <w:rPr>
                <w:sz w:val="18"/>
                <w:szCs w:val="18"/>
              </w:rPr>
              <w:t>10</w:t>
            </w:r>
          </w:p>
        </w:tc>
        <w:tc>
          <w:tcPr>
            <w:tcW w:w="1560" w:type="dxa"/>
            <w:hideMark/>
          </w:tcPr>
          <w:p w:rsidR="000224C4" w:rsidRPr="000224C4" w:rsidRDefault="000224C4">
            <w:pPr>
              <w:jc w:val="center"/>
              <w:rPr>
                <w:sz w:val="18"/>
                <w:szCs w:val="18"/>
              </w:rPr>
            </w:pPr>
            <w:r w:rsidRPr="000224C4">
              <w:rPr>
                <w:sz w:val="18"/>
                <w:szCs w:val="18"/>
              </w:rPr>
              <w:t>99 0 00 00207</w:t>
            </w:r>
          </w:p>
        </w:tc>
        <w:tc>
          <w:tcPr>
            <w:tcW w:w="640" w:type="dxa"/>
            <w:hideMark/>
          </w:tcPr>
          <w:p w:rsidR="000224C4" w:rsidRPr="000224C4" w:rsidRDefault="000224C4">
            <w:pPr>
              <w:jc w:val="center"/>
              <w:rPr>
                <w:sz w:val="18"/>
                <w:szCs w:val="18"/>
              </w:rPr>
            </w:pPr>
            <w:r w:rsidRPr="000224C4">
              <w:rPr>
                <w:sz w:val="18"/>
                <w:szCs w:val="18"/>
              </w:rPr>
              <w:t>800</w:t>
            </w:r>
          </w:p>
        </w:tc>
        <w:tc>
          <w:tcPr>
            <w:tcW w:w="1240" w:type="dxa"/>
            <w:hideMark/>
          </w:tcPr>
          <w:p w:rsidR="000224C4" w:rsidRPr="000224C4" w:rsidRDefault="000224C4" w:rsidP="000224C4">
            <w:pPr>
              <w:jc w:val="center"/>
              <w:rPr>
                <w:sz w:val="18"/>
                <w:szCs w:val="18"/>
              </w:rPr>
            </w:pPr>
            <w:r w:rsidRPr="000224C4">
              <w:rPr>
                <w:sz w:val="18"/>
                <w:szCs w:val="18"/>
              </w:rPr>
              <w:t>70 000,00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510"/>
        </w:trPr>
        <w:tc>
          <w:tcPr>
            <w:tcW w:w="5480" w:type="dxa"/>
            <w:hideMark/>
          </w:tcPr>
          <w:p w:rsidR="000224C4" w:rsidRPr="000224C4" w:rsidRDefault="000224C4" w:rsidP="000224C4">
            <w:pPr>
              <w:jc w:val="center"/>
              <w:rPr>
                <w:sz w:val="18"/>
                <w:szCs w:val="18"/>
              </w:rPr>
            </w:pPr>
            <w:r w:rsidRPr="000224C4">
              <w:rPr>
                <w:sz w:val="18"/>
                <w:szCs w:val="18"/>
              </w:rPr>
              <w:t>Обеспечение первичных мер пожарной безопасности (обустройство и (или) ремонт пожарных водоемов)</w:t>
            </w:r>
          </w:p>
        </w:tc>
        <w:tc>
          <w:tcPr>
            <w:tcW w:w="700" w:type="dxa"/>
            <w:hideMark/>
          </w:tcPr>
          <w:p w:rsidR="000224C4" w:rsidRPr="000224C4" w:rsidRDefault="000224C4">
            <w:pPr>
              <w:jc w:val="center"/>
              <w:rPr>
                <w:sz w:val="18"/>
                <w:szCs w:val="18"/>
              </w:rPr>
            </w:pPr>
            <w:r w:rsidRPr="000224C4">
              <w:rPr>
                <w:sz w:val="18"/>
                <w:szCs w:val="18"/>
              </w:rPr>
              <w:t>03</w:t>
            </w:r>
          </w:p>
        </w:tc>
        <w:tc>
          <w:tcPr>
            <w:tcW w:w="700" w:type="dxa"/>
            <w:hideMark/>
          </w:tcPr>
          <w:p w:rsidR="000224C4" w:rsidRPr="000224C4" w:rsidRDefault="000224C4">
            <w:pPr>
              <w:jc w:val="center"/>
              <w:rPr>
                <w:sz w:val="18"/>
                <w:szCs w:val="18"/>
              </w:rPr>
            </w:pPr>
            <w:r w:rsidRPr="000224C4">
              <w:rPr>
                <w:sz w:val="18"/>
                <w:szCs w:val="18"/>
              </w:rPr>
              <w:t>10</w:t>
            </w:r>
          </w:p>
        </w:tc>
        <w:tc>
          <w:tcPr>
            <w:tcW w:w="1560" w:type="dxa"/>
            <w:hideMark/>
          </w:tcPr>
          <w:p w:rsidR="000224C4" w:rsidRPr="000224C4" w:rsidRDefault="000224C4">
            <w:pPr>
              <w:jc w:val="center"/>
              <w:rPr>
                <w:sz w:val="18"/>
                <w:szCs w:val="18"/>
              </w:rPr>
            </w:pPr>
            <w:r w:rsidRPr="000224C4">
              <w:rPr>
                <w:sz w:val="18"/>
                <w:szCs w:val="18"/>
              </w:rPr>
              <w:t>99 0 00 74100</w:t>
            </w:r>
          </w:p>
        </w:tc>
        <w:tc>
          <w:tcPr>
            <w:tcW w:w="640" w:type="dxa"/>
            <w:hideMark/>
          </w:tcPr>
          <w:p w:rsidR="000224C4" w:rsidRPr="000224C4" w:rsidRDefault="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497 300,00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479 860,00</w:t>
            </w:r>
          </w:p>
        </w:tc>
      </w:tr>
      <w:tr w:rsidR="000224C4" w:rsidRPr="000224C4" w:rsidTr="000224C4">
        <w:trPr>
          <w:trHeight w:val="510"/>
        </w:trPr>
        <w:tc>
          <w:tcPr>
            <w:tcW w:w="5480" w:type="dxa"/>
            <w:hideMark/>
          </w:tcPr>
          <w:p w:rsidR="000224C4" w:rsidRPr="000224C4" w:rsidRDefault="000224C4" w:rsidP="000224C4">
            <w:pPr>
              <w:jc w:val="center"/>
              <w:rPr>
                <w:sz w:val="18"/>
                <w:szCs w:val="18"/>
              </w:rPr>
            </w:pPr>
            <w:r w:rsidRPr="000224C4">
              <w:rPr>
                <w:sz w:val="18"/>
                <w:szCs w:val="18"/>
              </w:rPr>
              <w:t>Закупка товаров, работ и услуг для обеспечения государственных (муниципальных) нужд</w:t>
            </w:r>
          </w:p>
        </w:tc>
        <w:tc>
          <w:tcPr>
            <w:tcW w:w="700" w:type="dxa"/>
            <w:hideMark/>
          </w:tcPr>
          <w:p w:rsidR="000224C4" w:rsidRPr="000224C4" w:rsidRDefault="000224C4">
            <w:pPr>
              <w:jc w:val="center"/>
              <w:rPr>
                <w:sz w:val="18"/>
                <w:szCs w:val="18"/>
              </w:rPr>
            </w:pPr>
            <w:r w:rsidRPr="000224C4">
              <w:rPr>
                <w:sz w:val="18"/>
                <w:szCs w:val="18"/>
              </w:rPr>
              <w:t>03</w:t>
            </w:r>
          </w:p>
        </w:tc>
        <w:tc>
          <w:tcPr>
            <w:tcW w:w="700" w:type="dxa"/>
            <w:hideMark/>
          </w:tcPr>
          <w:p w:rsidR="000224C4" w:rsidRPr="000224C4" w:rsidRDefault="000224C4">
            <w:pPr>
              <w:jc w:val="center"/>
              <w:rPr>
                <w:sz w:val="18"/>
                <w:szCs w:val="18"/>
              </w:rPr>
            </w:pPr>
            <w:r w:rsidRPr="000224C4">
              <w:rPr>
                <w:sz w:val="18"/>
                <w:szCs w:val="18"/>
              </w:rPr>
              <w:t>10</w:t>
            </w:r>
          </w:p>
        </w:tc>
        <w:tc>
          <w:tcPr>
            <w:tcW w:w="1560" w:type="dxa"/>
            <w:hideMark/>
          </w:tcPr>
          <w:p w:rsidR="000224C4" w:rsidRPr="000224C4" w:rsidRDefault="000224C4">
            <w:pPr>
              <w:jc w:val="center"/>
              <w:rPr>
                <w:sz w:val="18"/>
                <w:szCs w:val="18"/>
              </w:rPr>
            </w:pPr>
            <w:r w:rsidRPr="000224C4">
              <w:rPr>
                <w:sz w:val="18"/>
                <w:szCs w:val="18"/>
              </w:rPr>
              <w:t>99 0 00 74100</w:t>
            </w:r>
          </w:p>
        </w:tc>
        <w:tc>
          <w:tcPr>
            <w:tcW w:w="640" w:type="dxa"/>
            <w:hideMark/>
          </w:tcPr>
          <w:p w:rsidR="000224C4" w:rsidRPr="000224C4" w:rsidRDefault="000224C4">
            <w:pPr>
              <w:jc w:val="center"/>
              <w:rPr>
                <w:sz w:val="18"/>
                <w:szCs w:val="18"/>
              </w:rPr>
            </w:pPr>
            <w:r w:rsidRPr="000224C4">
              <w:rPr>
                <w:sz w:val="18"/>
                <w:szCs w:val="18"/>
              </w:rPr>
              <w:t>200</w:t>
            </w:r>
          </w:p>
        </w:tc>
        <w:tc>
          <w:tcPr>
            <w:tcW w:w="1240" w:type="dxa"/>
            <w:hideMark/>
          </w:tcPr>
          <w:p w:rsidR="000224C4" w:rsidRPr="000224C4" w:rsidRDefault="000224C4" w:rsidP="000224C4">
            <w:pPr>
              <w:jc w:val="center"/>
              <w:rPr>
                <w:sz w:val="18"/>
                <w:szCs w:val="18"/>
              </w:rPr>
            </w:pPr>
            <w:r w:rsidRPr="000224C4">
              <w:rPr>
                <w:sz w:val="18"/>
                <w:szCs w:val="18"/>
              </w:rPr>
              <w:t>497 300,00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479 860,00</w:t>
            </w:r>
          </w:p>
        </w:tc>
      </w:tr>
      <w:tr w:rsidR="000224C4" w:rsidRPr="000224C4" w:rsidTr="000224C4">
        <w:trPr>
          <w:trHeight w:val="255"/>
        </w:trPr>
        <w:tc>
          <w:tcPr>
            <w:tcW w:w="5480" w:type="dxa"/>
            <w:hideMark/>
          </w:tcPr>
          <w:p w:rsidR="000224C4" w:rsidRPr="000224C4" w:rsidRDefault="000224C4" w:rsidP="000224C4">
            <w:pPr>
              <w:jc w:val="center"/>
              <w:rPr>
                <w:sz w:val="18"/>
                <w:szCs w:val="18"/>
              </w:rPr>
            </w:pPr>
            <w:r w:rsidRPr="000224C4">
              <w:rPr>
                <w:sz w:val="18"/>
                <w:szCs w:val="18"/>
              </w:rPr>
              <w:t>ЖИЛИЩНО-КОММУНАЛЬНОЕ ХОЗЯЙСТВО</w:t>
            </w:r>
          </w:p>
        </w:tc>
        <w:tc>
          <w:tcPr>
            <w:tcW w:w="700" w:type="dxa"/>
            <w:hideMark/>
          </w:tcPr>
          <w:p w:rsidR="000224C4" w:rsidRPr="000224C4" w:rsidRDefault="000224C4">
            <w:pPr>
              <w:jc w:val="center"/>
              <w:rPr>
                <w:sz w:val="18"/>
                <w:szCs w:val="18"/>
              </w:rPr>
            </w:pPr>
            <w:r w:rsidRPr="000224C4">
              <w:rPr>
                <w:sz w:val="18"/>
                <w:szCs w:val="18"/>
              </w:rPr>
              <w:t>05</w:t>
            </w:r>
          </w:p>
        </w:tc>
        <w:tc>
          <w:tcPr>
            <w:tcW w:w="700" w:type="dxa"/>
            <w:hideMark/>
          </w:tcPr>
          <w:p w:rsidR="000224C4" w:rsidRPr="000224C4" w:rsidRDefault="000224C4">
            <w:pPr>
              <w:jc w:val="center"/>
              <w:rPr>
                <w:sz w:val="18"/>
                <w:szCs w:val="18"/>
              </w:rPr>
            </w:pPr>
            <w:r w:rsidRPr="000224C4">
              <w:rPr>
                <w:sz w:val="18"/>
                <w:szCs w:val="18"/>
              </w:rPr>
              <w:t> </w:t>
            </w:r>
          </w:p>
        </w:tc>
        <w:tc>
          <w:tcPr>
            <w:tcW w:w="1560" w:type="dxa"/>
            <w:hideMark/>
          </w:tcPr>
          <w:p w:rsidR="000224C4" w:rsidRPr="000224C4" w:rsidRDefault="000224C4">
            <w:pPr>
              <w:jc w:val="center"/>
              <w:rPr>
                <w:sz w:val="18"/>
                <w:szCs w:val="18"/>
              </w:rPr>
            </w:pPr>
            <w:r w:rsidRPr="000224C4">
              <w:rPr>
                <w:sz w:val="18"/>
                <w:szCs w:val="18"/>
              </w:rPr>
              <w:t> </w:t>
            </w:r>
          </w:p>
        </w:tc>
        <w:tc>
          <w:tcPr>
            <w:tcW w:w="640" w:type="dxa"/>
            <w:hideMark/>
          </w:tcPr>
          <w:p w:rsidR="000224C4" w:rsidRPr="000224C4" w:rsidRDefault="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1 601 901,10</w:t>
            </w:r>
          </w:p>
        </w:tc>
        <w:tc>
          <w:tcPr>
            <w:tcW w:w="1240" w:type="dxa"/>
            <w:hideMark/>
          </w:tcPr>
          <w:p w:rsidR="000224C4" w:rsidRPr="000224C4" w:rsidRDefault="000224C4" w:rsidP="000224C4">
            <w:pPr>
              <w:jc w:val="center"/>
              <w:rPr>
                <w:sz w:val="18"/>
                <w:szCs w:val="18"/>
              </w:rPr>
            </w:pPr>
            <w:r w:rsidRPr="000224C4">
              <w:rPr>
                <w:sz w:val="18"/>
                <w:szCs w:val="18"/>
              </w:rPr>
              <w:t>358 686,00</w:t>
            </w:r>
          </w:p>
        </w:tc>
        <w:tc>
          <w:tcPr>
            <w:tcW w:w="1240" w:type="dxa"/>
            <w:hideMark/>
          </w:tcPr>
          <w:p w:rsidR="000224C4" w:rsidRPr="000224C4" w:rsidRDefault="000224C4" w:rsidP="000224C4">
            <w:pPr>
              <w:jc w:val="center"/>
              <w:rPr>
                <w:sz w:val="18"/>
                <w:szCs w:val="18"/>
              </w:rPr>
            </w:pPr>
            <w:r w:rsidRPr="000224C4">
              <w:rPr>
                <w:sz w:val="18"/>
                <w:szCs w:val="18"/>
              </w:rPr>
              <w:t>275 537,00</w:t>
            </w:r>
          </w:p>
        </w:tc>
      </w:tr>
      <w:tr w:rsidR="000224C4" w:rsidRPr="000224C4" w:rsidTr="000224C4">
        <w:trPr>
          <w:trHeight w:val="255"/>
        </w:trPr>
        <w:tc>
          <w:tcPr>
            <w:tcW w:w="5480" w:type="dxa"/>
            <w:hideMark/>
          </w:tcPr>
          <w:p w:rsidR="000224C4" w:rsidRPr="000224C4" w:rsidRDefault="000224C4" w:rsidP="000224C4">
            <w:pPr>
              <w:jc w:val="center"/>
              <w:rPr>
                <w:sz w:val="18"/>
                <w:szCs w:val="18"/>
              </w:rPr>
            </w:pPr>
            <w:r w:rsidRPr="000224C4">
              <w:rPr>
                <w:sz w:val="18"/>
                <w:szCs w:val="18"/>
              </w:rPr>
              <w:t>Коммунальное хозяйство</w:t>
            </w:r>
          </w:p>
        </w:tc>
        <w:tc>
          <w:tcPr>
            <w:tcW w:w="700" w:type="dxa"/>
            <w:hideMark/>
          </w:tcPr>
          <w:p w:rsidR="000224C4" w:rsidRPr="000224C4" w:rsidRDefault="000224C4">
            <w:pPr>
              <w:jc w:val="center"/>
              <w:rPr>
                <w:sz w:val="18"/>
                <w:szCs w:val="18"/>
              </w:rPr>
            </w:pPr>
            <w:r w:rsidRPr="000224C4">
              <w:rPr>
                <w:sz w:val="18"/>
                <w:szCs w:val="18"/>
              </w:rPr>
              <w:t>05</w:t>
            </w:r>
          </w:p>
        </w:tc>
        <w:tc>
          <w:tcPr>
            <w:tcW w:w="700" w:type="dxa"/>
            <w:hideMark/>
          </w:tcPr>
          <w:p w:rsidR="000224C4" w:rsidRPr="000224C4" w:rsidRDefault="000224C4">
            <w:pPr>
              <w:jc w:val="center"/>
              <w:rPr>
                <w:sz w:val="18"/>
                <w:szCs w:val="18"/>
              </w:rPr>
            </w:pPr>
            <w:r w:rsidRPr="000224C4">
              <w:rPr>
                <w:sz w:val="18"/>
                <w:szCs w:val="18"/>
              </w:rPr>
              <w:t>02</w:t>
            </w:r>
          </w:p>
        </w:tc>
        <w:tc>
          <w:tcPr>
            <w:tcW w:w="1560" w:type="dxa"/>
            <w:hideMark/>
          </w:tcPr>
          <w:p w:rsidR="000224C4" w:rsidRPr="000224C4" w:rsidRDefault="000224C4">
            <w:pPr>
              <w:jc w:val="center"/>
              <w:rPr>
                <w:sz w:val="18"/>
                <w:szCs w:val="18"/>
              </w:rPr>
            </w:pPr>
            <w:r w:rsidRPr="000224C4">
              <w:rPr>
                <w:sz w:val="18"/>
                <w:szCs w:val="18"/>
              </w:rPr>
              <w:t> </w:t>
            </w:r>
          </w:p>
        </w:tc>
        <w:tc>
          <w:tcPr>
            <w:tcW w:w="640" w:type="dxa"/>
            <w:hideMark/>
          </w:tcPr>
          <w:p w:rsidR="000224C4" w:rsidRPr="000224C4" w:rsidRDefault="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15 221,00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765"/>
        </w:trPr>
        <w:tc>
          <w:tcPr>
            <w:tcW w:w="5480" w:type="dxa"/>
            <w:hideMark/>
          </w:tcPr>
          <w:p w:rsidR="000224C4" w:rsidRPr="000224C4" w:rsidRDefault="000224C4" w:rsidP="000224C4">
            <w:pPr>
              <w:jc w:val="center"/>
              <w:rPr>
                <w:sz w:val="18"/>
                <w:szCs w:val="18"/>
              </w:rPr>
            </w:pPr>
            <w:r w:rsidRPr="000224C4">
              <w:rPr>
                <w:sz w:val="18"/>
                <w:szCs w:val="18"/>
              </w:rPr>
              <w:t>Осуществление полномочий по решению вопросов организации в границах поселения водоснабжения, водоотведения населения</w:t>
            </w:r>
          </w:p>
        </w:tc>
        <w:tc>
          <w:tcPr>
            <w:tcW w:w="700" w:type="dxa"/>
            <w:hideMark/>
          </w:tcPr>
          <w:p w:rsidR="000224C4" w:rsidRPr="000224C4" w:rsidRDefault="000224C4">
            <w:pPr>
              <w:jc w:val="center"/>
              <w:rPr>
                <w:sz w:val="18"/>
                <w:szCs w:val="18"/>
              </w:rPr>
            </w:pPr>
            <w:r w:rsidRPr="000224C4">
              <w:rPr>
                <w:sz w:val="18"/>
                <w:szCs w:val="18"/>
              </w:rPr>
              <w:t>05</w:t>
            </w:r>
          </w:p>
        </w:tc>
        <w:tc>
          <w:tcPr>
            <w:tcW w:w="700" w:type="dxa"/>
            <w:hideMark/>
          </w:tcPr>
          <w:p w:rsidR="000224C4" w:rsidRPr="000224C4" w:rsidRDefault="000224C4">
            <w:pPr>
              <w:jc w:val="center"/>
              <w:rPr>
                <w:sz w:val="18"/>
                <w:szCs w:val="18"/>
              </w:rPr>
            </w:pPr>
            <w:r w:rsidRPr="000224C4">
              <w:rPr>
                <w:sz w:val="18"/>
                <w:szCs w:val="18"/>
              </w:rPr>
              <w:t>02</w:t>
            </w:r>
          </w:p>
        </w:tc>
        <w:tc>
          <w:tcPr>
            <w:tcW w:w="1560" w:type="dxa"/>
            <w:hideMark/>
          </w:tcPr>
          <w:p w:rsidR="000224C4" w:rsidRPr="000224C4" w:rsidRDefault="000224C4">
            <w:pPr>
              <w:jc w:val="center"/>
              <w:rPr>
                <w:sz w:val="18"/>
                <w:szCs w:val="18"/>
              </w:rPr>
            </w:pPr>
            <w:r w:rsidRPr="000224C4">
              <w:rPr>
                <w:sz w:val="18"/>
                <w:szCs w:val="18"/>
              </w:rPr>
              <w:t>99 0 00 60004</w:t>
            </w:r>
          </w:p>
        </w:tc>
        <w:tc>
          <w:tcPr>
            <w:tcW w:w="640" w:type="dxa"/>
            <w:hideMark/>
          </w:tcPr>
          <w:p w:rsidR="000224C4" w:rsidRPr="000224C4" w:rsidRDefault="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15 221,00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510"/>
        </w:trPr>
        <w:tc>
          <w:tcPr>
            <w:tcW w:w="5480" w:type="dxa"/>
            <w:hideMark/>
          </w:tcPr>
          <w:p w:rsidR="000224C4" w:rsidRPr="000224C4" w:rsidRDefault="000224C4" w:rsidP="000224C4">
            <w:pPr>
              <w:jc w:val="center"/>
              <w:rPr>
                <w:sz w:val="18"/>
                <w:szCs w:val="18"/>
              </w:rPr>
            </w:pPr>
            <w:r w:rsidRPr="000224C4">
              <w:rPr>
                <w:sz w:val="18"/>
                <w:szCs w:val="18"/>
              </w:rPr>
              <w:t>Закупка товаров, работ и услуг для обеспечения государственных (муниципальных) нужд</w:t>
            </w:r>
          </w:p>
        </w:tc>
        <w:tc>
          <w:tcPr>
            <w:tcW w:w="700" w:type="dxa"/>
            <w:hideMark/>
          </w:tcPr>
          <w:p w:rsidR="000224C4" w:rsidRPr="000224C4" w:rsidRDefault="000224C4">
            <w:pPr>
              <w:jc w:val="center"/>
              <w:rPr>
                <w:sz w:val="18"/>
                <w:szCs w:val="18"/>
              </w:rPr>
            </w:pPr>
            <w:r w:rsidRPr="000224C4">
              <w:rPr>
                <w:sz w:val="18"/>
                <w:szCs w:val="18"/>
              </w:rPr>
              <w:t>05</w:t>
            </w:r>
          </w:p>
        </w:tc>
        <w:tc>
          <w:tcPr>
            <w:tcW w:w="700" w:type="dxa"/>
            <w:hideMark/>
          </w:tcPr>
          <w:p w:rsidR="000224C4" w:rsidRPr="000224C4" w:rsidRDefault="000224C4">
            <w:pPr>
              <w:jc w:val="center"/>
              <w:rPr>
                <w:sz w:val="18"/>
                <w:szCs w:val="18"/>
              </w:rPr>
            </w:pPr>
            <w:r w:rsidRPr="000224C4">
              <w:rPr>
                <w:sz w:val="18"/>
                <w:szCs w:val="18"/>
              </w:rPr>
              <w:t>02</w:t>
            </w:r>
          </w:p>
        </w:tc>
        <w:tc>
          <w:tcPr>
            <w:tcW w:w="1560" w:type="dxa"/>
            <w:hideMark/>
          </w:tcPr>
          <w:p w:rsidR="000224C4" w:rsidRPr="000224C4" w:rsidRDefault="000224C4">
            <w:pPr>
              <w:jc w:val="center"/>
              <w:rPr>
                <w:sz w:val="18"/>
                <w:szCs w:val="18"/>
              </w:rPr>
            </w:pPr>
            <w:r w:rsidRPr="000224C4">
              <w:rPr>
                <w:sz w:val="18"/>
                <w:szCs w:val="18"/>
              </w:rPr>
              <w:t>99 0 00 60004</w:t>
            </w:r>
          </w:p>
        </w:tc>
        <w:tc>
          <w:tcPr>
            <w:tcW w:w="640" w:type="dxa"/>
            <w:hideMark/>
          </w:tcPr>
          <w:p w:rsidR="000224C4" w:rsidRPr="000224C4" w:rsidRDefault="000224C4">
            <w:pPr>
              <w:jc w:val="center"/>
              <w:rPr>
                <w:sz w:val="18"/>
                <w:szCs w:val="18"/>
              </w:rPr>
            </w:pPr>
            <w:r w:rsidRPr="000224C4">
              <w:rPr>
                <w:sz w:val="18"/>
                <w:szCs w:val="18"/>
              </w:rPr>
              <w:t>200</w:t>
            </w:r>
          </w:p>
        </w:tc>
        <w:tc>
          <w:tcPr>
            <w:tcW w:w="1240" w:type="dxa"/>
            <w:hideMark/>
          </w:tcPr>
          <w:p w:rsidR="000224C4" w:rsidRPr="000224C4" w:rsidRDefault="000224C4" w:rsidP="000224C4">
            <w:pPr>
              <w:jc w:val="center"/>
              <w:rPr>
                <w:sz w:val="18"/>
                <w:szCs w:val="18"/>
              </w:rPr>
            </w:pPr>
            <w:r w:rsidRPr="000224C4">
              <w:rPr>
                <w:sz w:val="18"/>
                <w:szCs w:val="18"/>
              </w:rPr>
              <w:t>15 221,00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255"/>
        </w:trPr>
        <w:tc>
          <w:tcPr>
            <w:tcW w:w="5480" w:type="dxa"/>
            <w:hideMark/>
          </w:tcPr>
          <w:p w:rsidR="000224C4" w:rsidRPr="000224C4" w:rsidRDefault="000224C4" w:rsidP="000224C4">
            <w:pPr>
              <w:jc w:val="center"/>
              <w:rPr>
                <w:sz w:val="18"/>
                <w:szCs w:val="18"/>
              </w:rPr>
            </w:pPr>
            <w:r w:rsidRPr="000224C4">
              <w:rPr>
                <w:sz w:val="18"/>
                <w:szCs w:val="18"/>
              </w:rPr>
              <w:t>Благоустройство</w:t>
            </w:r>
          </w:p>
        </w:tc>
        <w:tc>
          <w:tcPr>
            <w:tcW w:w="700" w:type="dxa"/>
            <w:hideMark/>
          </w:tcPr>
          <w:p w:rsidR="000224C4" w:rsidRPr="000224C4" w:rsidRDefault="000224C4">
            <w:pPr>
              <w:jc w:val="center"/>
              <w:rPr>
                <w:sz w:val="18"/>
                <w:szCs w:val="18"/>
              </w:rPr>
            </w:pPr>
            <w:r w:rsidRPr="000224C4">
              <w:rPr>
                <w:sz w:val="18"/>
                <w:szCs w:val="18"/>
              </w:rPr>
              <w:t>05</w:t>
            </w:r>
          </w:p>
        </w:tc>
        <w:tc>
          <w:tcPr>
            <w:tcW w:w="700" w:type="dxa"/>
            <w:hideMark/>
          </w:tcPr>
          <w:p w:rsidR="000224C4" w:rsidRPr="000224C4" w:rsidRDefault="000224C4">
            <w:pPr>
              <w:jc w:val="center"/>
              <w:rPr>
                <w:sz w:val="18"/>
                <w:szCs w:val="18"/>
              </w:rPr>
            </w:pPr>
            <w:r w:rsidRPr="000224C4">
              <w:rPr>
                <w:sz w:val="18"/>
                <w:szCs w:val="18"/>
              </w:rPr>
              <w:t>03</w:t>
            </w:r>
          </w:p>
        </w:tc>
        <w:tc>
          <w:tcPr>
            <w:tcW w:w="1560" w:type="dxa"/>
            <w:hideMark/>
          </w:tcPr>
          <w:p w:rsidR="000224C4" w:rsidRPr="000224C4" w:rsidRDefault="000224C4">
            <w:pPr>
              <w:jc w:val="center"/>
              <w:rPr>
                <w:sz w:val="18"/>
                <w:szCs w:val="18"/>
              </w:rPr>
            </w:pPr>
            <w:r w:rsidRPr="000224C4">
              <w:rPr>
                <w:sz w:val="18"/>
                <w:szCs w:val="18"/>
              </w:rPr>
              <w:t> </w:t>
            </w:r>
          </w:p>
        </w:tc>
        <w:tc>
          <w:tcPr>
            <w:tcW w:w="640" w:type="dxa"/>
            <w:hideMark/>
          </w:tcPr>
          <w:p w:rsidR="000224C4" w:rsidRPr="000224C4" w:rsidRDefault="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1 586 680,10</w:t>
            </w:r>
          </w:p>
        </w:tc>
        <w:tc>
          <w:tcPr>
            <w:tcW w:w="1240" w:type="dxa"/>
            <w:hideMark/>
          </w:tcPr>
          <w:p w:rsidR="000224C4" w:rsidRPr="000224C4" w:rsidRDefault="000224C4" w:rsidP="000224C4">
            <w:pPr>
              <w:jc w:val="center"/>
              <w:rPr>
                <w:sz w:val="18"/>
                <w:szCs w:val="18"/>
              </w:rPr>
            </w:pPr>
            <w:r w:rsidRPr="000224C4">
              <w:rPr>
                <w:sz w:val="18"/>
                <w:szCs w:val="18"/>
              </w:rPr>
              <w:t>358 686,00</w:t>
            </w:r>
          </w:p>
        </w:tc>
        <w:tc>
          <w:tcPr>
            <w:tcW w:w="1240" w:type="dxa"/>
            <w:hideMark/>
          </w:tcPr>
          <w:p w:rsidR="000224C4" w:rsidRPr="000224C4" w:rsidRDefault="000224C4" w:rsidP="000224C4">
            <w:pPr>
              <w:jc w:val="center"/>
              <w:rPr>
                <w:sz w:val="18"/>
                <w:szCs w:val="18"/>
              </w:rPr>
            </w:pPr>
            <w:r w:rsidRPr="000224C4">
              <w:rPr>
                <w:sz w:val="18"/>
                <w:szCs w:val="18"/>
              </w:rPr>
              <w:t>275 537,00</w:t>
            </w:r>
          </w:p>
        </w:tc>
      </w:tr>
      <w:tr w:rsidR="000224C4" w:rsidRPr="000224C4" w:rsidTr="000224C4">
        <w:trPr>
          <w:trHeight w:val="255"/>
        </w:trPr>
        <w:tc>
          <w:tcPr>
            <w:tcW w:w="5480" w:type="dxa"/>
            <w:hideMark/>
          </w:tcPr>
          <w:p w:rsidR="000224C4" w:rsidRPr="000224C4" w:rsidRDefault="000224C4" w:rsidP="000224C4">
            <w:pPr>
              <w:jc w:val="center"/>
              <w:rPr>
                <w:sz w:val="18"/>
                <w:szCs w:val="18"/>
              </w:rPr>
            </w:pPr>
            <w:r w:rsidRPr="000224C4">
              <w:rPr>
                <w:sz w:val="18"/>
                <w:szCs w:val="18"/>
              </w:rPr>
              <w:t>Уличное освещение</w:t>
            </w:r>
          </w:p>
        </w:tc>
        <w:tc>
          <w:tcPr>
            <w:tcW w:w="700" w:type="dxa"/>
            <w:hideMark/>
          </w:tcPr>
          <w:p w:rsidR="000224C4" w:rsidRPr="000224C4" w:rsidRDefault="000224C4">
            <w:pPr>
              <w:jc w:val="center"/>
              <w:rPr>
                <w:sz w:val="18"/>
                <w:szCs w:val="18"/>
              </w:rPr>
            </w:pPr>
            <w:r w:rsidRPr="000224C4">
              <w:rPr>
                <w:sz w:val="18"/>
                <w:szCs w:val="18"/>
              </w:rPr>
              <w:t>05</w:t>
            </w:r>
          </w:p>
        </w:tc>
        <w:tc>
          <w:tcPr>
            <w:tcW w:w="700" w:type="dxa"/>
            <w:hideMark/>
          </w:tcPr>
          <w:p w:rsidR="000224C4" w:rsidRPr="000224C4" w:rsidRDefault="000224C4">
            <w:pPr>
              <w:jc w:val="center"/>
              <w:rPr>
                <w:sz w:val="18"/>
                <w:szCs w:val="18"/>
              </w:rPr>
            </w:pPr>
            <w:r w:rsidRPr="000224C4">
              <w:rPr>
                <w:sz w:val="18"/>
                <w:szCs w:val="18"/>
              </w:rPr>
              <w:t>03</w:t>
            </w:r>
          </w:p>
        </w:tc>
        <w:tc>
          <w:tcPr>
            <w:tcW w:w="1560" w:type="dxa"/>
            <w:hideMark/>
          </w:tcPr>
          <w:p w:rsidR="000224C4" w:rsidRPr="000224C4" w:rsidRDefault="000224C4">
            <w:pPr>
              <w:jc w:val="center"/>
              <w:rPr>
                <w:sz w:val="18"/>
                <w:szCs w:val="18"/>
              </w:rPr>
            </w:pPr>
            <w:r w:rsidRPr="000224C4">
              <w:rPr>
                <w:sz w:val="18"/>
                <w:szCs w:val="18"/>
              </w:rPr>
              <w:t xml:space="preserve">99 0 00 </w:t>
            </w:r>
            <w:r w:rsidRPr="000224C4">
              <w:rPr>
                <w:sz w:val="18"/>
                <w:szCs w:val="18"/>
              </w:rPr>
              <w:lastRenderedPageBreak/>
              <w:t>00210</w:t>
            </w:r>
          </w:p>
        </w:tc>
        <w:tc>
          <w:tcPr>
            <w:tcW w:w="640" w:type="dxa"/>
            <w:hideMark/>
          </w:tcPr>
          <w:p w:rsidR="000224C4" w:rsidRPr="000224C4" w:rsidRDefault="000224C4">
            <w:pPr>
              <w:jc w:val="center"/>
              <w:rPr>
                <w:sz w:val="18"/>
                <w:szCs w:val="18"/>
              </w:rPr>
            </w:pPr>
            <w:r w:rsidRPr="000224C4">
              <w:rPr>
                <w:sz w:val="18"/>
                <w:szCs w:val="18"/>
              </w:rPr>
              <w:lastRenderedPageBreak/>
              <w:t> </w:t>
            </w:r>
          </w:p>
        </w:tc>
        <w:tc>
          <w:tcPr>
            <w:tcW w:w="1240" w:type="dxa"/>
            <w:hideMark/>
          </w:tcPr>
          <w:p w:rsidR="000224C4" w:rsidRPr="000224C4" w:rsidRDefault="000224C4" w:rsidP="000224C4">
            <w:pPr>
              <w:jc w:val="center"/>
              <w:rPr>
                <w:sz w:val="18"/>
                <w:szCs w:val="18"/>
              </w:rPr>
            </w:pPr>
            <w:r w:rsidRPr="000224C4">
              <w:rPr>
                <w:sz w:val="18"/>
                <w:szCs w:val="18"/>
              </w:rPr>
              <w:t>248 628,00</w:t>
            </w:r>
          </w:p>
        </w:tc>
        <w:tc>
          <w:tcPr>
            <w:tcW w:w="1240" w:type="dxa"/>
            <w:hideMark/>
          </w:tcPr>
          <w:p w:rsidR="000224C4" w:rsidRPr="000224C4" w:rsidRDefault="000224C4" w:rsidP="000224C4">
            <w:pPr>
              <w:jc w:val="center"/>
              <w:rPr>
                <w:sz w:val="18"/>
                <w:szCs w:val="18"/>
              </w:rPr>
            </w:pPr>
            <w:r w:rsidRPr="000224C4">
              <w:rPr>
                <w:sz w:val="18"/>
                <w:szCs w:val="18"/>
              </w:rPr>
              <w:t>150 000,00</w:t>
            </w:r>
          </w:p>
        </w:tc>
        <w:tc>
          <w:tcPr>
            <w:tcW w:w="1240" w:type="dxa"/>
            <w:hideMark/>
          </w:tcPr>
          <w:p w:rsidR="000224C4" w:rsidRPr="000224C4" w:rsidRDefault="000224C4" w:rsidP="000224C4">
            <w:pPr>
              <w:jc w:val="center"/>
              <w:rPr>
                <w:sz w:val="18"/>
                <w:szCs w:val="18"/>
              </w:rPr>
            </w:pPr>
            <w:r w:rsidRPr="000224C4">
              <w:rPr>
                <w:sz w:val="18"/>
                <w:szCs w:val="18"/>
              </w:rPr>
              <w:t>100 000,00</w:t>
            </w:r>
          </w:p>
        </w:tc>
      </w:tr>
      <w:tr w:rsidR="000224C4" w:rsidRPr="000224C4" w:rsidTr="000224C4">
        <w:trPr>
          <w:trHeight w:val="510"/>
        </w:trPr>
        <w:tc>
          <w:tcPr>
            <w:tcW w:w="5480" w:type="dxa"/>
            <w:hideMark/>
          </w:tcPr>
          <w:p w:rsidR="000224C4" w:rsidRPr="000224C4" w:rsidRDefault="000224C4" w:rsidP="000224C4">
            <w:pPr>
              <w:jc w:val="center"/>
              <w:rPr>
                <w:sz w:val="18"/>
                <w:szCs w:val="18"/>
              </w:rPr>
            </w:pPr>
            <w:r w:rsidRPr="000224C4">
              <w:rPr>
                <w:sz w:val="18"/>
                <w:szCs w:val="18"/>
              </w:rPr>
              <w:t>Закупка товаров, работ и услуг для обеспечения государственных (муниципальных) нужд</w:t>
            </w:r>
          </w:p>
        </w:tc>
        <w:tc>
          <w:tcPr>
            <w:tcW w:w="700" w:type="dxa"/>
            <w:hideMark/>
          </w:tcPr>
          <w:p w:rsidR="000224C4" w:rsidRPr="000224C4" w:rsidRDefault="000224C4">
            <w:pPr>
              <w:jc w:val="center"/>
              <w:rPr>
                <w:sz w:val="18"/>
                <w:szCs w:val="18"/>
              </w:rPr>
            </w:pPr>
            <w:r w:rsidRPr="000224C4">
              <w:rPr>
                <w:sz w:val="18"/>
                <w:szCs w:val="18"/>
              </w:rPr>
              <w:t>05</w:t>
            </w:r>
          </w:p>
        </w:tc>
        <w:tc>
          <w:tcPr>
            <w:tcW w:w="700" w:type="dxa"/>
            <w:hideMark/>
          </w:tcPr>
          <w:p w:rsidR="000224C4" w:rsidRPr="000224C4" w:rsidRDefault="000224C4">
            <w:pPr>
              <w:jc w:val="center"/>
              <w:rPr>
                <w:sz w:val="18"/>
                <w:szCs w:val="18"/>
              </w:rPr>
            </w:pPr>
            <w:r w:rsidRPr="000224C4">
              <w:rPr>
                <w:sz w:val="18"/>
                <w:szCs w:val="18"/>
              </w:rPr>
              <w:t>03</w:t>
            </w:r>
          </w:p>
        </w:tc>
        <w:tc>
          <w:tcPr>
            <w:tcW w:w="1560" w:type="dxa"/>
            <w:hideMark/>
          </w:tcPr>
          <w:p w:rsidR="000224C4" w:rsidRPr="000224C4" w:rsidRDefault="000224C4">
            <w:pPr>
              <w:jc w:val="center"/>
              <w:rPr>
                <w:sz w:val="18"/>
                <w:szCs w:val="18"/>
              </w:rPr>
            </w:pPr>
            <w:r w:rsidRPr="000224C4">
              <w:rPr>
                <w:sz w:val="18"/>
                <w:szCs w:val="18"/>
              </w:rPr>
              <w:t>99 0 00 00210</w:t>
            </w:r>
          </w:p>
        </w:tc>
        <w:tc>
          <w:tcPr>
            <w:tcW w:w="640" w:type="dxa"/>
            <w:hideMark/>
          </w:tcPr>
          <w:p w:rsidR="000224C4" w:rsidRPr="000224C4" w:rsidRDefault="000224C4">
            <w:pPr>
              <w:jc w:val="center"/>
              <w:rPr>
                <w:sz w:val="18"/>
                <w:szCs w:val="18"/>
              </w:rPr>
            </w:pPr>
            <w:r w:rsidRPr="000224C4">
              <w:rPr>
                <w:sz w:val="18"/>
                <w:szCs w:val="18"/>
              </w:rPr>
              <w:t>200</w:t>
            </w:r>
          </w:p>
        </w:tc>
        <w:tc>
          <w:tcPr>
            <w:tcW w:w="1240" w:type="dxa"/>
            <w:hideMark/>
          </w:tcPr>
          <w:p w:rsidR="000224C4" w:rsidRPr="000224C4" w:rsidRDefault="000224C4" w:rsidP="000224C4">
            <w:pPr>
              <w:jc w:val="center"/>
              <w:rPr>
                <w:sz w:val="18"/>
                <w:szCs w:val="18"/>
              </w:rPr>
            </w:pPr>
            <w:r w:rsidRPr="000224C4">
              <w:rPr>
                <w:sz w:val="18"/>
                <w:szCs w:val="18"/>
              </w:rPr>
              <w:t>248 628,00</w:t>
            </w:r>
          </w:p>
        </w:tc>
        <w:tc>
          <w:tcPr>
            <w:tcW w:w="1240" w:type="dxa"/>
            <w:hideMark/>
          </w:tcPr>
          <w:p w:rsidR="000224C4" w:rsidRPr="000224C4" w:rsidRDefault="000224C4" w:rsidP="000224C4">
            <w:pPr>
              <w:jc w:val="center"/>
              <w:rPr>
                <w:sz w:val="18"/>
                <w:szCs w:val="18"/>
              </w:rPr>
            </w:pPr>
            <w:r w:rsidRPr="000224C4">
              <w:rPr>
                <w:sz w:val="18"/>
                <w:szCs w:val="18"/>
              </w:rPr>
              <w:t>150 000,00</w:t>
            </w:r>
          </w:p>
        </w:tc>
        <w:tc>
          <w:tcPr>
            <w:tcW w:w="1240" w:type="dxa"/>
            <w:hideMark/>
          </w:tcPr>
          <w:p w:rsidR="000224C4" w:rsidRPr="000224C4" w:rsidRDefault="000224C4" w:rsidP="000224C4">
            <w:pPr>
              <w:jc w:val="center"/>
              <w:rPr>
                <w:sz w:val="18"/>
                <w:szCs w:val="18"/>
              </w:rPr>
            </w:pPr>
            <w:r w:rsidRPr="000224C4">
              <w:rPr>
                <w:sz w:val="18"/>
                <w:szCs w:val="18"/>
              </w:rPr>
              <w:t>100 000,00</w:t>
            </w:r>
          </w:p>
        </w:tc>
      </w:tr>
      <w:tr w:rsidR="000224C4" w:rsidRPr="000224C4" w:rsidTr="000224C4">
        <w:trPr>
          <w:trHeight w:val="255"/>
        </w:trPr>
        <w:tc>
          <w:tcPr>
            <w:tcW w:w="5480" w:type="dxa"/>
            <w:hideMark/>
          </w:tcPr>
          <w:p w:rsidR="000224C4" w:rsidRPr="000224C4" w:rsidRDefault="000224C4" w:rsidP="000224C4">
            <w:pPr>
              <w:jc w:val="center"/>
              <w:rPr>
                <w:sz w:val="18"/>
                <w:szCs w:val="18"/>
              </w:rPr>
            </w:pPr>
            <w:r w:rsidRPr="000224C4">
              <w:rPr>
                <w:sz w:val="18"/>
                <w:szCs w:val="18"/>
              </w:rPr>
              <w:t>Прочие мероприятия по благоустройству поселений</w:t>
            </w:r>
          </w:p>
        </w:tc>
        <w:tc>
          <w:tcPr>
            <w:tcW w:w="700" w:type="dxa"/>
            <w:hideMark/>
          </w:tcPr>
          <w:p w:rsidR="000224C4" w:rsidRPr="000224C4" w:rsidRDefault="000224C4">
            <w:pPr>
              <w:jc w:val="center"/>
              <w:rPr>
                <w:sz w:val="18"/>
                <w:szCs w:val="18"/>
              </w:rPr>
            </w:pPr>
            <w:r w:rsidRPr="000224C4">
              <w:rPr>
                <w:sz w:val="18"/>
                <w:szCs w:val="18"/>
              </w:rPr>
              <w:t>05</w:t>
            </w:r>
          </w:p>
        </w:tc>
        <w:tc>
          <w:tcPr>
            <w:tcW w:w="700" w:type="dxa"/>
            <w:hideMark/>
          </w:tcPr>
          <w:p w:rsidR="000224C4" w:rsidRPr="000224C4" w:rsidRDefault="000224C4">
            <w:pPr>
              <w:jc w:val="center"/>
              <w:rPr>
                <w:sz w:val="18"/>
                <w:szCs w:val="18"/>
              </w:rPr>
            </w:pPr>
            <w:r w:rsidRPr="000224C4">
              <w:rPr>
                <w:sz w:val="18"/>
                <w:szCs w:val="18"/>
              </w:rPr>
              <w:t>03</w:t>
            </w:r>
          </w:p>
        </w:tc>
        <w:tc>
          <w:tcPr>
            <w:tcW w:w="1560" w:type="dxa"/>
            <w:hideMark/>
          </w:tcPr>
          <w:p w:rsidR="000224C4" w:rsidRPr="000224C4" w:rsidRDefault="000224C4">
            <w:pPr>
              <w:jc w:val="center"/>
              <w:rPr>
                <w:sz w:val="18"/>
                <w:szCs w:val="18"/>
              </w:rPr>
            </w:pPr>
            <w:r w:rsidRPr="000224C4">
              <w:rPr>
                <w:sz w:val="18"/>
                <w:szCs w:val="18"/>
              </w:rPr>
              <w:t>99 0 00 00213</w:t>
            </w:r>
          </w:p>
        </w:tc>
        <w:tc>
          <w:tcPr>
            <w:tcW w:w="640" w:type="dxa"/>
            <w:hideMark/>
          </w:tcPr>
          <w:p w:rsidR="000224C4" w:rsidRPr="000224C4" w:rsidRDefault="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61 479,10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1020"/>
        </w:trPr>
        <w:tc>
          <w:tcPr>
            <w:tcW w:w="5480" w:type="dxa"/>
            <w:hideMark/>
          </w:tcPr>
          <w:p w:rsidR="000224C4" w:rsidRPr="000224C4" w:rsidRDefault="000224C4" w:rsidP="000224C4">
            <w:pPr>
              <w:jc w:val="center"/>
              <w:rPr>
                <w:sz w:val="18"/>
                <w:szCs w:val="18"/>
              </w:rPr>
            </w:pPr>
            <w:r w:rsidRPr="000224C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hideMark/>
          </w:tcPr>
          <w:p w:rsidR="000224C4" w:rsidRPr="000224C4" w:rsidRDefault="000224C4">
            <w:pPr>
              <w:jc w:val="center"/>
              <w:rPr>
                <w:sz w:val="18"/>
                <w:szCs w:val="18"/>
              </w:rPr>
            </w:pPr>
            <w:r w:rsidRPr="000224C4">
              <w:rPr>
                <w:sz w:val="18"/>
                <w:szCs w:val="18"/>
              </w:rPr>
              <w:t>05</w:t>
            </w:r>
          </w:p>
        </w:tc>
        <w:tc>
          <w:tcPr>
            <w:tcW w:w="700" w:type="dxa"/>
            <w:hideMark/>
          </w:tcPr>
          <w:p w:rsidR="000224C4" w:rsidRPr="000224C4" w:rsidRDefault="000224C4">
            <w:pPr>
              <w:jc w:val="center"/>
              <w:rPr>
                <w:sz w:val="18"/>
                <w:szCs w:val="18"/>
              </w:rPr>
            </w:pPr>
            <w:r w:rsidRPr="000224C4">
              <w:rPr>
                <w:sz w:val="18"/>
                <w:szCs w:val="18"/>
              </w:rPr>
              <w:t>03</w:t>
            </w:r>
          </w:p>
        </w:tc>
        <w:tc>
          <w:tcPr>
            <w:tcW w:w="1560" w:type="dxa"/>
            <w:hideMark/>
          </w:tcPr>
          <w:p w:rsidR="000224C4" w:rsidRPr="000224C4" w:rsidRDefault="000224C4">
            <w:pPr>
              <w:jc w:val="center"/>
              <w:rPr>
                <w:sz w:val="18"/>
                <w:szCs w:val="18"/>
              </w:rPr>
            </w:pPr>
            <w:r w:rsidRPr="000224C4">
              <w:rPr>
                <w:sz w:val="18"/>
                <w:szCs w:val="18"/>
              </w:rPr>
              <w:t>99 0 00 00213</w:t>
            </w:r>
          </w:p>
        </w:tc>
        <w:tc>
          <w:tcPr>
            <w:tcW w:w="640" w:type="dxa"/>
            <w:hideMark/>
          </w:tcPr>
          <w:p w:rsidR="000224C4" w:rsidRPr="000224C4" w:rsidRDefault="000224C4">
            <w:pPr>
              <w:jc w:val="center"/>
              <w:rPr>
                <w:sz w:val="18"/>
                <w:szCs w:val="18"/>
              </w:rPr>
            </w:pPr>
            <w:r w:rsidRPr="000224C4">
              <w:rPr>
                <w:sz w:val="18"/>
                <w:szCs w:val="18"/>
              </w:rPr>
              <w:t>100</w:t>
            </w:r>
          </w:p>
        </w:tc>
        <w:tc>
          <w:tcPr>
            <w:tcW w:w="1240" w:type="dxa"/>
            <w:hideMark/>
          </w:tcPr>
          <w:p w:rsidR="000224C4" w:rsidRPr="000224C4" w:rsidRDefault="000224C4" w:rsidP="000224C4">
            <w:pPr>
              <w:jc w:val="center"/>
              <w:rPr>
                <w:sz w:val="18"/>
                <w:szCs w:val="18"/>
              </w:rPr>
            </w:pPr>
            <w:r w:rsidRPr="000224C4">
              <w:rPr>
                <w:sz w:val="18"/>
                <w:szCs w:val="18"/>
              </w:rPr>
              <w:t>57 059,10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510"/>
        </w:trPr>
        <w:tc>
          <w:tcPr>
            <w:tcW w:w="5480" w:type="dxa"/>
            <w:hideMark/>
          </w:tcPr>
          <w:p w:rsidR="000224C4" w:rsidRPr="000224C4" w:rsidRDefault="000224C4" w:rsidP="000224C4">
            <w:pPr>
              <w:jc w:val="center"/>
              <w:rPr>
                <w:sz w:val="18"/>
                <w:szCs w:val="18"/>
              </w:rPr>
            </w:pPr>
            <w:r w:rsidRPr="000224C4">
              <w:rPr>
                <w:sz w:val="18"/>
                <w:szCs w:val="18"/>
              </w:rPr>
              <w:t>Закупка товаров, работ и услуг для обеспечения государственных (муниципальных) нужд</w:t>
            </w:r>
          </w:p>
        </w:tc>
        <w:tc>
          <w:tcPr>
            <w:tcW w:w="700" w:type="dxa"/>
            <w:hideMark/>
          </w:tcPr>
          <w:p w:rsidR="000224C4" w:rsidRPr="000224C4" w:rsidRDefault="000224C4">
            <w:pPr>
              <w:jc w:val="center"/>
              <w:rPr>
                <w:sz w:val="18"/>
                <w:szCs w:val="18"/>
              </w:rPr>
            </w:pPr>
            <w:r w:rsidRPr="000224C4">
              <w:rPr>
                <w:sz w:val="18"/>
                <w:szCs w:val="18"/>
              </w:rPr>
              <w:t>05</w:t>
            </w:r>
          </w:p>
        </w:tc>
        <w:tc>
          <w:tcPr>
            <w:tcW w:w="700" w:type="dxa"/>
            <w:hideMark/>
          </w:tcPr>
          <w:p w:rsidR="000224C4" w:rsidRPr="000224C4" w:rsidRDefault="000224C4">
            <w:pPr>
              <w:jc w:val="center"/>
              <w:rPr>
                <w:sz w:val="18"/>
                <w:szCs w:val="18"/>
              </w:rPr>
            </w:pPr>
            <w:r w:rsidRPr="000224C4">
              <w:rPr>
                <w:sz w:val="18"/>
                <w:szCs w:val="18"/>
              </w:rPr>
              <w:t>03</w:t>
            </w:r>
          </w:p>
        </w:tc>
        <w:tc>
          <w:tcPr>
            <w:tcW w:w="1560" w:type="dxa"/>
            <w:hideMark/>
          </w:tcPr>
          <w:p w:rsidR="000224C4" w:rsidRPr="000224C4" w:rsidRDefault="000224C4">
            <w:pPr>
              <w:jc w:val="center"/>
              <w:rPr>
                <w:sz w:val="18"/>
                <w:szCs w:val="18"/>
              </w:rPr>
            </w:pPr>
            <w:r w:rsidRPr="000224C4">
              <w:rPr>
                <w:sz w:val="18"/>
                <w:szCs w:val="18"/>
              </w:rPr>
              <w:t>99 0 00 00213</w:t>
            </w:r>
          </w:p>
        </w:tc>
        <w:tc>
          <w:tcPr>
            <w:tcW w:w="640" w:type="dxa"/>
            <w:hideMark/>
          </w:tcPr>
          <w:p w:rsidR="000224C4" w:rsidRPr="000224C4" w:rsidRDefault="000224C4">
            <w:pPr>
              <w:jc w:val="center"/>
              <w:rPr>
                <w:sz w:val="18"/>
                <w:szCs w:val="18"/>
              </w:rPr>
            </w:pPr>
            <w:r w:rsidRPr="000224C4">
              <w:rPr>
                <w:sz w:val="18"/>
                <w:szCs w:val="18"/>
              </w:rPr>
              <w:t>200</w:t>
            </w:r>
          </w:p>
        </w:tc>
        <w:tc>
          <w:tcPr>
            <w:tcW w:w="1240" w:type="dxa"/>
            <w:hideMark/>
          </w:tcPr>
          <w:p w:rsidR="000224C4" w:rsidRPr="000224C4" w:rsidRDefault="000224C4" w:rsidP="000224C4">
            <w:pPr>
              <w:jc w:val="center"/>
              <w:rPr>
                <w:sz w:val="18"/>
                <w:szCs w:val="18"/>
              </w:rPr>
            </w:pPr>
            <w:r w:rsidRPr="000224C4">
              <w:rPr>
                <w:sz w:val="18"/>
                <w:szCs w:val="18"/>
              </w:rPr>
              <w:t>4 420,00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510"/>
        </w:trPr>
        <w:tc>
          <w:tcPr>
            <w:tcW w:w="5480" w:type="dxa"/>
            <w:hideMark/>
          </w:tcPr>
          <w:p w:rsidR="000224C4" w:rsidRPr="000224C4" w:rsidRDefault="000224C4" w:rsidP="000224C4">
            <w:pPr>
              <w:jc w:val="center"/>
              <w:rPr>
                <w:sz w:val="18"/>
                <w:szCs w:val="18"/>
              </w:rPr>
            </w:pPr>
            <w:r w:rsidRPr="000224C4">
              <w:rPr>
                <w:sz w:val="18"/>
                <w:szCs w:val="18"/>
              </w:rPr>
              <w:t>Содержание улично-дорожной сети в рамках благоустройства</w:t>
            </w:r>
          </w:p>
        </w:tc>
        <w:tc>
          <w:tcPr>
            <w:tcW w:w="700" w:type="dxa"/>
            <w:hideMark/>
          </w:tcPr>
          <w:p w:rsidR="000224C4" w:rsidRPr="000224C4" w:rsidRDefault="000224C4">
            <w:pPr>
              <w:jc w:val="center"/>
              <w:rPr>
                <w:sz w:val="18"/>
                <w:szCs w:val="18"/>
              </w:rPr>
            </w:pPr>
            <w:r w:rsidRPr="000224C4">
              <w:rPr>
                <w:sz w:val="18"/>
                <w:szCs w:val="18"/>
              </w:rPr>
              <w:t>05</w:t>
            </w:r>
          </w:p>
        </w:tc>
        <w:tc>
          <w:tcPr>
            <w:tcW w:w="700" w:type="dxa"/>
            <w:hideMark/>
          </w:tcPr>
          <w:p w:rsidR="000224C4" w:rsidRPr="000224C4" w:rsidRDefault="000224C4">
            <w:pPr>
              <w:jc w:val="center"/>
              <w:rPr>
                <w:sz w:val="18"/>
                <w:szCs w:val="18"/>
              </w:rPr>
            </w:pPr>
            <w:r w:rsidRPr="000224C4">
              <w:rPr>
                <w:sz w:val="18"/>
                <w:szCs w:val="18"/>
              </w:rPr>
              <w:t>03</w:t>
            </w:r>
          </w:p>
        </w:tc>
        <w:tc>
          <w:tcPr>
            <w:tcW w:w="1560" w:type="dxa"/>
            <w:hideMark/>
          </w:tcPr>
          <w:p w:rsidR="000224C4" w:rsidRPr="000224C4" w:rsidRDefault="000224C4">
            <w:pPr>
              <w:jc w:val="center"/>
              <w:rPr>
                <w:sz w:val="18"/>
                <w:szCs w:val="18"/>
              </w:rPr>
            </w:pPr>
            <w:r w:rsidRPr="000224C4">
              <w:rPr>
                <w:sz w:val="18"/>
                <w:szCs w:val="18"/>
              </w:rPr>
              <w:t>99 0 00 00214</w:t>
            </w:r>
          </w:p>
        </w:tc>
        <w:tc>
          <w:tcPr>
            <w:tcW w:w="640" w:type="dxa"/>
            <w:hideMark/>
          </w:tcPr>
          <w:p w:rsidR="000224C4" w:rsidRPr="000224C4" w:rsidRDefault="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205 000,00</w:t>
            </w:r>
          </w:p>
        </w:tc>
        <w:tc>
          <w:tcPr>
            <w:tcW w:w="1240" w:type="dxa"/>
            <w:hideMark/>
          </w:tcPr>
          <w:p w:rsidR="000224C4" w:rsidRPr="000224C4" w:rsidRDefault="000224C4" w:rsidP="000224C4">
            <w:pPr>
              <w:jc w:val="center"/>
              <w:rPr>
                <w:sz w:val="18"/>
                <w:szCs w:val="18"/>
              </w:rPr>
            </w:pPr>
            <w:r w:rsidRPr="000224C4">
              <w:rPr>
                <w:sz w:val="18"/>
                <w:szCs w:val="18"/>
              </w:rPr>
              <w:t>208 686,00</w:t>
            </w:r>
          </w:p>
        </w:tc>
        <w:tc>
          <w:tcPr>
            <w:tcW w:w="1240" w:type="dxa"/>
            <w:hideMark/>
          </w:tcPr>
          <w:p w:rsidR="000224C4" w:rsidRPr="000224C4" w:rsidRDefault="000224C4" w:rsidP="000224C4">
            <w:pPr>
              <w:jc w:val="center"/>
              <w:rPr>
                <w:sz w:val="18"/>
                <w:szCs w:val="18"/>
              </w:rPr>
            </w:pPr>
            <w:r w:rsidRPr="000224C4">
              <w:rPr>
                <w:sz w:val="18"/>
                <w:szCs w:val="18"/>
              </w:rPr>
              <w:t>175 537,00</w:t>
            </w:r>
          </w:p>
        </w:tc>
      </w:tr>
      <w:tr w:rsidR="000224C4" w:rsidRPr="000224C4" w:rsidTr="000224C4">
        <w:trPr>
          <w:trHeight w:val="510"/>
        </w:trPr>
        <w:tc>
          <w:tcPr>
            <w:tcW w:w="5480" w:type="dxa"/>
            <w:hideMark/>
          </w:tcPr>
          <w:p w:rsidR="000224C4" w:rsidRPr="000224C4" w:rsidRDefault="000224C4" w:rsidP="000224C4">
            <w:pPr>
              <w:jc w:val="center"/>
              <w:rPr>
                <w:sz w:val="18"/>
                <w:szCs w:val="18"/>
              </w:rPr>
            </w:pPr>
            <w:r w:rsidRPr="000224C4">
              <w:rPr>
                <w:sz w:val="18"/>
                <w:szCs w:val="18"/>
              </w:rPr>
              <w:t>Закупка товаров, работ и услуг для обеспечения государственных (муниципальных) нужд</w:t>
            </w:r>
          </w:p>
        </w:tc>
        <w:tc>
          <w:tcPr>
            <w:tcW w:w="700" w:type="dxa"/>
            <w:hideMark/>
          </w:tcPr>
          <w:p w:rsidR="000224C4" w:rsidRPr="000224C4" w:rsidRDefault="000224C4">
            <w:pPr>
              <w:jc w:val="center"/>
              <w:rPr>
                <w:sz w:val="18"/>
                <w:szCs w:val="18"/>
              </w:rPr>
            </w:pPr>
            <w:r w:rsidRPr="000224C4">
              <w:rPr>
                <w:sz w:val="18"/>
                <w:szCs w:val="18"/>
              </w:rPr>
              <w:t>05</w:t>
            </w:r>
          </w:p>
        </w:tc>
        <w:tc>
          <w:tcPr>
            <w:tcW w:w="700" w:type="dxa"/>
            <w:hideMark/>
          </w:tcPr>
          <w:p w:rsidR="000224C4" w:rsidRPr="000224C4" w:rsidRDefault="000224C4">
            <w:pPr>
              <w:jc w:val="center"/>
              <w:rPr>
                <w:sz w:val="18"/>
                <w:szCs w:val="18"/>
              </w:rPr>
            </w:pPr>
            <w:r w:rsidRPr="000224C4">
              <w:rPr>
                <w:sz w:val="18"/>
                <w:szCs w:val="18"/>
              </w:rPr>
              <w:t>03</w:t>
            </w:r>
          </w:p>
        </w:tc>
        <w:tc>
          <w:tcPr>
            <w:tcW w:w="1560" w:type="dxa"/>
            <w:hideMark/>
          </w:tcPr>
          <w:p w:rsidR="000224C4" w:rsidRPr="000224C4" w:rsidRDefault="000224C4">
            <w:pPr>
              <w:jc w:val="center"/>
              <w:rPr>
                <w:sz w:val="18"/>
                <w:szCs w:val="18"/>
              </w:rPr>
            </w:pPr>
            <w:r w:rsidRPr="000224C4">
              <w:rPr>
                <w:sz w:val="18"/>
                <w:szCs w:val="18"/>
              </w:rPr>
              <w:t>99 0 00 00214</w:t>
            </w:r>
          </w:p>
        </w:tc>
        <w:tc>
          <w:tcPr>
            <w:tcW w:w="640" w:type="dxa"/>
            <w:hideMark/>
          </w:tcPr>
          <w:p w:rsidR="000224C4" w:rsidRPr="000224C4" w:rsidRDefault="000224C4">
            <w:pPr>
              <w:jc w:val="center"/>
              <w:rPr>
                <w:sz w:val="18"/>
                <w:szCs w:val="18"/>
              </w:rPr>
            </w:pPr>
            <w:r w:rsidRPr="000224C4">
              <w:rPr>
                <w:sz w:val="18"/>
                <w:szCs w:val="18"/>
              </w:rPr>
              <w:t>200</w:t>
            </w:r>
          </w:p>
        </w:tc>
        <w:tc>
          <w:tcPr>
            <w:tcW w:w="1240" w:type="dxa"/>
            <w:hideMark/>
          </w:tcPr>
          <w:p w:rsidR="000224C4" w:rsidRPr="000224C4" w:rsidRDefault="000224C4" w:rsidP="000224C4">
            <w:pPr>
              <w:jc w:val="center"/>
              <w:rPr>
                <w:sz w:val="18"/>
                <w:szCs w:val="18"/>
              </w:rPr>
            </w:pPr>
            <w:r w:rsidRPr="000224C4">
              <w:rPr>
                <w:sz w:val="18"/>
                <w:szCs w:val="18"/>
              </w:rPr>
              <w:t>205 000,00</w:t>
            </w:r>
          </w:p>
        </w:tc>
        <w:tc>
          <w:tcPr>
            <w:tcW w:w="1240" w:type="dxa"/>
            <w:hideMark/>
          </w:tcPr>
          <w:p w:rsidR="000224C4" w:rsidRPr="000224C4" w:rsidRDefault="000224C4" w:rsidP="000224C4">
            <w:pPr>
              <w:jc w:val="center"/>
              <w:rPr>
                <w:sz w:val="18"/>
                <w:szCs w:val="18"/>
              </w:rPr>
            </w:pPr>
            <w:r w:rsidRPr="000224C4">
              <w:rPr>
                <w:sz w:val="18"/>
                <w:szCs w:val="18"/>
              </w:rPr>
              <w:t>208 686,00</w:t>
            </w:r>
          </w:p>
        </w:tc>
        <w:tc>
          <w:tcPr>
            <w:tcW w:w="1240" w:type="dxa"/>
            <w:hideMark/>
          </w:tcPr>
          <w:p w:rsidR="000224C4" w:rsidRPr="000224C4" w:rsidRDefault="000224C4" w:rsidP="000224C4">
            <w:pPr>
              <w:jc w:val="center"/>
              <w:rPr>
                <w:sz w:val="18"/>
                <w:szCs w:val="18"/>
              </w:rPr>
            </w:pPr>
            <w:r w:rsidRPr="000224C4">
              <w:rPr>
                <w:sz w:val="18"/>
                <w:szCs w:val="18"/>
              </w:rPr>
              <w:t>175 537,00</w:t>
            </w:r>
          </w:p>
        </w:tc>
      </w:tr>
      <w:tr w:rsidR="000224C4" w:rsidRPr="000224C4" w:rsidTr="000224C4">
        <w:trPr>
          <w:trHeight w:val="1275"/>
        </w:trPr>
        <w:tc>
          <w:tcPr>
            <w:tcW w:w="5480" w:type="dxa"/>
            <w:hideMark/>
          </w:tcPr>
          <w:p w:rsidR="000224C4" w:rsidRPr="000224C4" w:rsidRDefault="000224C4" w:rsidP="000224C4">
            <w:pPr>
              <w:jc w:val="center"/>
              <w:rPr>
                <w:sz w:val="18"/>
                <w:szCs w:val="18"/>
              </w:rPr>
            </w:pPr>
            <w:r w:rsidRPr="000224C4">
              <w:rPr>
                <w:sz w:val="18"/>
                <w:szCs w:val="18"/>
              </w:rPr>
              <w:lastRenderedPageBreak/>
              <w:t>Осуществление полномочий муниципального района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700" w:type="dxa"/>
            <w:hideMark/>
          </w:tcPr>
          <w:p w:rsidR="000224C4" w:rsidRPr="000224C4" w:rsidRDefault="000224C4">
            <w:pPr>
              <w:jc w:val="center"/>
              <w:rPr>
                <w:sz w:val="18"/>
                <w:szCs w:val="18"/>
              </w:rPr>
            </w:pPr>
            <w:r w:rsidRPr="000224C4">
              <w:rPr>
                <w:sz w:val="18"/>
                <w:szCs w:val="18"/>
              </w:rPr>
              <w:t>05</w:t>
            </w:r>
          </w:p>
        </w:tc>
        <w:tc>
          <w:tcPr>
            <w:tcW w:w="700" w:type="dxa"/>
            <w:hideMark/>
          </w:tcPr>
          <w:p w:rsidR="000224C4" w:rsidRPr="000224C4" w:rsidRDefault="000224C4">
            <w:pPr>
              <w:jc w:val="center"/>
              <w:rPr>
                <w:sz w:val="18"/>
                <w:szCs w:val="18"/>
              </w:rPr>
            </w:pPr>
            <w:r w:rsidRPr="000224C4">
              <w:rPr>
                <w:sz w:val="18"/>
                <w:szCs w:val="18"/>
              </w:rPr>
              <w:t>03</w:t>
            </w:r>
          </w:p>
        </w:tc>
        <w:tc>
          <w:tcPr>
            <w:tcW w:w="1560" w:type="dxa"/>
            <w:hideMark/>
          </w:tcPr>
          <w:p w:rsidR="000224C4" w:rsidRPr="000224C4" w:rsidRDefault="000224C4">
            <w:pPr>
              <w:jc w:val="center"/>
              <w:rPr>
                <w:sz w:val="18"/>
                <w:szCs w:val="18"/>
              </w:rPr>
            </w:pPr>
            <w:r w:rsidRPr="000224C4">
              <w:rPr>
                <w:sz w:val="18"/>
                <w:szCs w:val="18"/>
              </w:rPr>
              <w:t>99 0 00 60002</w:t>
            </w:r>
          </w:p>
        </w:tc>
        <w:tc>
          <w:tcPr>
            <w:tcW w:w="640" w:type="dxa"/>
            <w:hideMark/>
          </w:tcPr>
          <w:p w:rsidR="000224C4" w:rsidRPr="000224C4" w:rsidRDefault="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4 886,00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510"/>
        </w:trPr>
        <w:tc>
          <w:tcPr>
            <w:tcW w:w="5480" w:type="dxa"/>
            <w:hideMark/>
          </w:tcPr>
          <w:p w:rsidR="000224C4" w:rsidRPr="000224C4" w:rsidRDefault="000224C4" w:rsidP="000224C4">
            <w:pPr>
              <w:jc w:val="center"/>
              <w:rPr>
                <w:sz w:val="18"/>
                <w:szCs w:val="18"/>
              </w:rPr>
            </w:pPr>
            <w:r w:rsidRPr="000224C4">
              <w:rPr>
                <w:sz w:val="18"/>
                <w:szCs w:val="18"/>
              </w:rPr>
              <w:t>Закупка товаров, работ и услуг для обеспечения государственных (муниципальных) нужд</w:t>
            </w:r>
          </w:p>
        </w:tc>
        <w:tc>
          <w:tcPr>
            <w:tcW w:w="700" w:type="dxa"/>
            <w:hideMark/>
          </w:tcPr>
          <w:p w:rsidR="000224C4" w:rsidRPr="000224C4" w:rsidRDefault="000224C4">
            <w:pPr>
              <w:jc w:val="center"/>
              <w:rPr>
                <w:sz w:val="18"/>
                <w:szCs w:val="18"/>
              </w:rPr>
            </w:pPr>
            <w:r w:rsidRPr="000224C4">
              <w:rPr>
                <w:sz w:val="18"/>
                <w:szCs w:val="18"/>
              </w:rPr>
              <w:t>05</w:t>
            </w:r>
          </w:p>
        </w:tc>
        <w:tc>
          <w:tcPr>
            <w:tcW w:w="700" w:type="dxa"/>
            <w:hideMark/>
          </w:tcPr>
          <w:p w:rsidR="000224C4" w:rsidRPr="000224C4" w:rsidRDefault="000224C4">
            <w:pPr>
              <w:jc w:val="center"/>
              <w:rPr>
                <w:sz w:val="18"/>
                <w:szCs w:val="18"/>
              </w:rPr>
            </w:pPr>
            <w:r w:rsidRPr="000224C4">
              <w:rPr>
                <w:sz w:val="18"/>
                <w:szCs w:val="18"/>
              </w:rPr>
              <w:t>03</w:t>
            </w:r>
          </w:p>
        </w:tc>
        <w:tc>
          <w:tcPr>
            <w:tcW w:w="1560" w:type="dxa"/>
            <w:hideMark/>
          </w:tcPr>
          <w:p w:rsidR="000224C4" w:rsidRPr="000224C4" w:rsidRDefault="000224C4">
            <w:pPr>
              <w:jc w:val="center"/>
              <w:rPr>
                <w:sz w:val="18"/>
                <w:szCs w:val="18"/>
              </w:rPr>
            </w:pPr>
            <w:r w:rsidRPr="000224C4">
              <w:rPr>
                <w:sz w:val="18"/>
                <w:szCs w:val="18"/>
              </w:rPr>
              <w:t>99 0 00 60002</w:t>
            </w:r>
          </w:p>
        </w:tc>
        <w:tc>
          <w:tcPr>
            <w:tcW w:w="640" w:type="dxa"/>
            <w:hideMark/>
          </w:tcPr>
          <w:p w:rsidR="000224C4" w:rsidRPr="000224C4" w:rsidRDefault="000224C4">
            <w:pPr>
              <w:jc w:val="center"/>
              <w:rPr>
                <w:sz w:val="18"/>
                <w:szCs w:val="18"/>
              </w:rPr>
            </w:pPr>
            <w:r w:rsidRPr="000224C4">
              <w:rPr>
                <w:sz w:val="18"/>
                <w:szCs w:val="18"/>
              </w:rPr>
              <w:t>200</w:t>
            </w:r>
          </w:p>
        </w:tc>
        <w:tc>
          <w:tcPr>
            <w:tcW w:w="1240" w:type="dxa"/>
            <w:hideMark/>
          </w:tcPr>
          <w:p w:rsidR="000224C4" w:rsidRPr="000224C4" w:rsidRDefault="000224C4" w:rsidP="000224C4">
            <w:pPr>
              <w:jc w:val="center"/>
              <w:rPr>
                <w:sz w:val="18"/>
                <w:szCs w:val="18"/>
              </w:rPr>
            </w:pPr>
            <w:r w:rsidRPr="000224C4">
              <w:rPr>
                <w:sz w:val="18"/>
                <w:szCs w:val="18"/>
              </w:rPr>
              <w:t>4 886,00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510"/>
        </w:trPr>
        <w:tc>
          <w:tcPr>
            <w:tcW w:w="5480" w:type="dxa"/>
            <w:hideMark/>
          </w:tcPr>
          <w:p w:rsidR="000224C4" w:rsidRPr="000224C4" w:rsidRDefault="000224C4" w:rsidP="000224C4">
            <w:pPr>
              <w:jc w:val="center"/>
              <w:rPr>
                <w:sz w:val="18"/>
                <w:szCs w:val="18"/>
              </w:rPr>
            </w:pPr>
            <w:r w:rsidRPr="000224C4">
              <w:rPr>
                <w:sz w:val="18"/>
                <w:szCs w:val="18"/>
              </w:rPr>
              <w:t>Осуществление полномочий по созданию и содержанию мест (площадок) накопления твердых коммунальных отходов</w:t>
            </w:r>
          </w:p>
        </w:tc>
        <w:tc>
          <w:tcPr>
            <w:tcW w:w="700" w:type="dxa"/>
            <w:hideMark/>
          </w:tcPr>
          <w:p w:rsidR="000224C4" w:rsidRPr="000224C4" w:rsidRDefault="000224C4">
            <w:pPr>
              <w:jc w:val="center"/>
              <w:rPr>
                <w:sz w:val="18"/>
                <w:szCs w:val="18"/>
              </w:rPr>
            </w:pPr>
            <w:r w:rsidRPr="000224C4">
              <w:rPr>
                <w:sz w:val="18"/>
                <w:szCs w:val="18"/>
              </w:rPr>
              <w:t>05</w:t>
            </w:r>
          </w:p>
        </w:tc>
        <w:tc>
          <w:tcPr>
            <w:tcW w:w="700" w:type="dxa"/>
            <w:hideMark/>
          </w:tcPr>
          <w:p w:rsidR="000224C4" w:rsidRPr="000224C4" w:rsidRDefault="000224C4">
            <w:pPr>
              <w:jc w:val="center"/>
              <w:rPr>
                <w:sz w:val="18"/>
                <w:szCs w:val="18"/>
              </w:rPr>
            </w:pPr>
            <w:r w:rsidRPr="000224C4">
              <w:rPr>
                <w:sz w:val="18"/>
                <w:szCs w:val="18"/>
              </w:rPr>
              <w:t>03</w:t>
            </w:r>
          </w:p>
        </w:tc>
        <w:tc>
          <w:tcPr>
            <w:tcW w:w="1560" w:type="dxa"/>
            <w:hideMark/>
          </w:tcPr>
          <w:p w:rsidR="000224C4" w:rsidRPr="000224C4" w:rsidRDefault="000224C4">
            <w:pPr>
              <w:jc w:val="center"/>
              <w:rPr>
                <w:sz w:val="18"/>
                <w:szCs w:val="18"/>
              </w:rPr>
            </w:pPr>
            <w:r w:rsidRPr="000224C4">
              <w:rPr>
                <w:sz w:val="18"/>
                <w:szCs w:val="18"/>
              </w:rPr>
              <w:t>99 0 00 60003</w:t>
            </w:r>
          </w:p>
        </w:tc>
        <w:tc>
          <w:tcPr>
            <w:tcW w:w="640" w:type="dxa"/>
            <w:hideMark/>
          </w:tcPr>
          <w:p w:rsidR="000224C4" w:rsidRPr="000224C4" w:rsidRDefault="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35 000,00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510"/>
        </w:trPr>
        <w:tc>
          <w:tcPr>
            <w:tcW w:w="5480" w:type="dxa"/>
            <w:hideMark/>
          </w:tcPr>
          <w:p w:rsidR="000224C4" w:rsidRPr="000224C4" w:rsidRDefault="000224C4" w:rsidP="000224C4">
            <w:pPr>
              <w:jc w:val="center"/>
              <w:rPr>
                <w:sz w:val="18"/>
                <w:szCs w:val="18"/>
              </w:rPr>
            </w:pPr>
            <w:r w:rsidRPr="000224C4">
              <w:rPr>
                <w:sz w:val="18"/>
                <w:szCs w:val="18"/>
              </w:rPr>
              <w:t>Закупка товаров, работ и услуг для обеспечения государственных (муниципальных) нужд</w:t>
            </w:r>
          </w:p>
        </w:tc>
        <w:tc>
          <w:tcPr>
            <w:tcW w:w="700" w:type="dxa"/>
            <w:hideMark/>
          </w:tcPr>
          <w:p w:rsidR="000224C4" w:rsidRPr="000224C4" w:rsidRDefault="000224C4">
            <w:pPr>
              <w:jc w:val="center"/>
              <w:rPr>
                <w:sz w:val="18"/>
                <w:szCs w:val="18"/>
              </w:rPr>
            </w:pPr>
            <w:r w:rsidRPr="000224C4">
              <w:rPr>
                <w:sz w:val="18"/>
                <w:szCs w:val="18"/>
              </w:rPr>
              <w:t>05</w:t>
            </w:r>
          </w:p>
        </w:tc>
        <w:tc>
          <w:tcPr>
            <w:tcW w:w="700" w:type="dxa"/>
            <w:hideMark/>
          </w:tcPr>
          <w:p w:rsidR="000224C4" w:rsidRPr="000224C4" w:rsidRDefault="000224C4">
            <w:pPr>
              <w:jc w:val="center"/>
              <w:rPr>
                <w:sz w:val="18"/>
                <w:szCs w:val="18"/>
              </w:rPr>
            </w:pPr>
            <w:r w:rsidRPr="000224C4">
              <w:rPr>
                <w:sz w:val="18"/>
                <w:szCs w:val="18"/>
              </w:rPr>
              <w:t>03</w:t>
            </w:r>
          </w:p>
        </w:tc>
        <w:tc>
          <w:tcPr>
            <w:tcW w:w="1560" w:type="dxa"/>
            <w:hideMark/>
          </w:tcPr>
          <w:p w:rsidR="000224C4" w:rsidRPr="000224C4" w:rsidRDefault="000224C4">
            <w:pPr>
              <w:jc w:val="center"/>
              <w:rPr>
                <w:sz w:val="18"/>
                <w:szCs w:val="18"/>
              </w:rPr>
            </w:pPr>
            <w:r w:rsidRPr="000224C4">
              <w:rPr>
                <w:sz w:val="18"/>
                <w:szCs w:val="18"/>
              </w:rPr>
              <w:t>99 0 00 60003</w:t>
            </w:r>
          </w:p>
        </w:tc>
        <w:tc>
          <w:tcPr>
            <w:tcW w:w="640" w:type="dxa"/>
            <w:hideMark/>
          </w:tcPr>
          <w:p w:rsidR="000224C4" w:rsidRPr="000224C4" w:rsidRDefault="000224C4">
            <w:pPr>
              <w:jc w:val="center"/>
              <w:rPr>
                <w:sz w:val="18"/>
                <w:szCs w:val="18"/>
              </w:rPr>
            </w:pPr>
            <w:r w:rsidRPr="000224C4">
              <w:rPr>
                <w:sz w:val="18"/>
                <w:szCs w:val="18"/>
              </w:rPr>
              <w:t>200</w:t>
            </w:r>
          </w:p>
        </w:tc>
        <w:tc>
          <w:tcPr>
            <w:tcW w:w="1240" w:type="dxa"/>
            <w:hideMark/>
          </w:tcPr>
          <w:p w:rsidR="000224C4" w:rsidRPr="000224C4" w:rsidRDefault="000224C4" w:rsidP="000224C4">
            <w:pPr>
              <w:jc w:val="center"/>
              <w:rPr>
                <w:sz w:val="18"/>
                <w:szCs w:val="18"/>
              </w:rPr>
            </w:pPr>
            <w:r w:rsidRPr="000224C4">
              <w:rPr>
                <w:sz w:val="18"/>
                <w:szCs w:val="18"/>
              </w:rPr>
              <w:t>35 000,00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510"/>
        </w:trPr>
        <w:tc>
          <w:tcPr>
            <w:tcW w:w="5480" w:type="dxa"/>
            <w:hideMark/>
          </w:tcPr>
          <w:p w:rsidR="000224C4" w:rsidRPr="000224C4" w:rsidRDefault="000224C4" w:rsidP="000224C4">
            <w:pPr>
              <w:jc w:val="center"/>
              <w:rPr>
                <w:sz w:val="18"/>
                <w:szCs w:val="18"/>
              </w:rPr>
            </w:pPr>
            <w:proofErr w:type="gramStart"/>
            <w:r w:rsidRPr="000224C4">
              <w:rPr>
                <w:sz w:val="18"/>
                <w:szCs w:val="18"/>
              </w:rPr>
              <w:t>Организация  ритуальных</w:t>
            </w:r>
            <w:proofErr w:type="gramEnd"/>
            <w:r w:rsidRPr="000224C4">
              <w:rPr>
                <w:sz w:val="18"/>
                <w:szCs w:val="18"/>
              </w:rPr>
              <w:t xml:space="preserve"> услуг и  содержание мест захоронения</w:t>
            </w:r>
          </w:p>
        </w:tc>
        <w:tc>
          <w:tcPr>
            <w:tcW w:w="700" w:type="dxa"/>
            <w:hideMark/>
          </w:tcPr>
          <w:p w:rsidR="000224C4" w:rsidRPr="000224C4" w:rsidRDefault="000224C4">
            <w:pPr>
              <w:jc w:val="center"/>
              <w:rPr>
                <w:sz w:val="18"/>
                <w:szCs w:val="18"/>
              </w:rPr>
            </w:pPr>
            <w:r w:rsidRPr="000224C4">
              <w:rPr>
                <w:sz w:val="18"/>
                <w:szCs w:val="18"/>
              </w:rPr>
              <w:t>05</w:t>
            </w:r>
          </w:p>
        </w:tc>
        <w:tc>
          <w:tcPr>
            <w:tcW w:w="700" w:type="dxa"/>
            <w:hideMark/>
          </w:tcPr>
          <w:p w:rsidR="000224C4" w:rsidRPr="000224C4" w:rsidRDefault="000224C4">
            <w:pPr>
              <w:jc w:val="center"/>
              <w:rPr>
                <w:sz w:val="18"/>
                <w:szCs w:val="18"/>
              </w:rPr>
            </w:pPr>
            <w:r w:rsidRPr="000224C4">
              <w:rPr>
                <w:sz w:val="18"/>
                <w:szCs w:val="18"/>
              </w:rPr>
              <w:t>03</w:t>
            </w:r>
          </w:p>
        </w:tc>
        <w:tc>
          <w:tcPr>
            <w:tcW w:w="1560" w:type="dxa"/>
            <w:hideMark/>
          </w:tcPr>
          <w:p w:rsidR="000224C4" w:rsidRPr="000224C4" w:rsidRDefault="000224C4">
            <w:pPr>
              <w:jc w:val="center"/>
              <w:rPr>
                <w:sz w:val="18"/>
                <w:szCs w:val="18"/>
              </w:rPr>
            </w:pPr>
            <w:r w:rsidRPr="000224C4">
              <w:rPr>
                <w:sz w:val="18"/>
                <w:szCs w:val="18"/>
              </w:rPr>
              <w:t>99 0 00 60014</w:t>
            </w:r>
          </w:p>
        </w:tc>
        <w:tc>
          <w:tcPr>
            <w:tcW w:w="640" w:type="dxa"/>
            <w:hideMark/>
          </w:tcPr>
          <w:p w:rsidR="000224C4" w:rsidRPr="000224C4" w:rsidRDefault="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33 000,00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510"/>
        </w:trPr>
        <w:tc>
          <w:tcPr>
            <w:tcW w:w="5480" w:type="dxa"/>
            <w:hideMark/>
          </w:tcPr>
          <w:p w:rsidR="000224C4" w:rsidRPr="000224C4" w:rsidRDefault="000224C4" w:rsidP="000224C4">
            <w:pPr>
              <w:jc w:val="center"/>
              <w:rPr>
                <w:sz w:val="18"/>
                <w:szCs w:val="18"/>
              </w:rPr>
            </w:pPr>
            <w:r w:rsidRPr="000224C4">
              <w:rPr>
                <w:sz w:val="18"/>
                <w:szCs w:val="18"/>
              </w:rPr>
              <w:t>Закупка товаров, работ и услуг для обеспечения государственных (муниципальных) нужд</w:t>
            </w:r>
          </w:p>
        </w:tc>
        <w:tc>
          <w:tcPr>
            <w:tcW w:w="700" w:type="dxa"/>
            <w:hideMark/>
          </w:tcPr>
          <w:p w:rsidR="000224C4" w:rsidRPr="000224C4" w:rsidRDefault="000224C4">
            <w:pPr>
              <w:jc w:val="center"/>
              <w:rPr>
                <w:sz w:val="18"/>
                <w:szCs w:val="18"/>
              </w:rPr>
            </w:pPr>
            <w:r w:rsidRPr="000224C4">
              <w:rPr>
                <w:sz w:val="18"/>
                <w:szCs w:val="18"/>
              </w:rPr>
              <w:t>05</w:t>
            </w:r>
          </w:p>
        </w:tc>
        <w:tc>
          <w:tcPr>
            <w:tcW w:w="700" w:type="dxa"/>
            <w:hideMark/>
          </w:tcPr>
          <w:p w:rsidR="000224C4" w:rsidRPr="000224C4" w:rsidRDefault="000224C4">
            <w:pPr>
              <w:jc w:val="center"/>
              <w:rPr>
                <w:sz w:val="18"/>
                <w:szCs w:val="18"/>
              </w:rPr>
            </w:pPr>
            <w:r w:rsidRPr="000224C4">
              <w:rPr>
                <w:sz w:val="18"/>
                <w:szCs w:val="18"/>
              </w:rPr>
              <w:t>03</w:t>
            </w:r>
          </w:p>
        </w:tc>
        <w:tc>
          <w:tcPr>
            <w:tcW w:w="1560" w:type="dxa"/>
            <w:hideMark/>
          </w:tcPr>
          <w:p w:rsidR="000224C4" w:rsidRPr="000224C4" w:rsidRDefault="000224C4">
            <w:pPr>
              <w:jc w:val="center"/>
              <w:rPr>
                <w:sz w:val="18"/>
                <w:szCs w:val="18"/>
              </w:rPr>
            </w:pPr>
            <w:r w:rsidRPr="000224C4">
              <w:rPr>
                <w:sz w:val="18"/>
                <w:szCs w:val="18"/>
              </w:rPr>
              <w:t>99 0 00 60014</w:t>
            </w:r>
          </w:p>
        </w:tc>
        <w:tc>
          <w:tcPr>
            <w:tcW w:w="640" w:type="dxa"/>
            <w:hideMark/>
          </w:tcPr>
          <w:p w:rsidR="000224C4" w:rsidRPr="000224C4" w:rsidRDefault="000224C4">
            <w:pPr>
              <w:jc w:val="center"/>
              <w:rPr>
                <w:sz w:val="18"/>
                <w:szCs w:val="18"/>
              </w:rPr>
            </w:pPr>
            <w:r w:rsidRPr="000224C4">
              <w:rPr>
                <w:sz w:val="18"/>
                <w:szCs w:val="18"/>
              </w:rPr>
              <w:t>200</w:t>
            </w:r>
          </w:p>
        </w:tc>
        <w:tc>
          <w:tcPr>
            <w:tcW w:w="1240" w:type="dxa"/>
            <w:hideMark/>
          </w:tcPr>
          <w:p w:rsidR="000224C4" w:rsidRPr="000224C4" w:rsidRDefault="000224C4" w:rsidP="000224C4">
            <w:pPr>
              <w:jc w:val="center"/>
              <w:rPr>
                <w:sz w:val="18"/>
                <w:szCs w:val="18"/>
              </w:rPr>
            </w:pPr>
            <w:r w:rsidRPr="000224C4">
              <w:rPr>
                <w:sz w:val="18"/>
                <w:szCs w:val="18"/>
              </w:rPr>
              <w:t>33 000,00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510"/>
        </w:trPr>
        <w:tc>
          <w:tcPr>
            <w:tcW w:w="5480" w:type="dxa"/>
            <w:hideMark/>
          </w:tcPr>
          <w:p w:rsidR="000224C4" w:rsidRPr="000224C4" w:rsidRDefault="000224C4" w:rsidP="000224C4">
            <w:pPr>
              <w:jc w:val="center"/>
              <w:rPr>
                <w:sz w:val="18"/>
                <w:szCs w:val="18"/>
              </w:rPr>
            </w:pPr>
            <w:r w:rsidRPr="000224C4">
              <w:rPr>
                <w:sz w:val="18"/>
                <w:szCs w:val="18"/>
              </w:rPr>
              <w:lastRenderedPageBreak/>
              <w:t>Реализация народных проектов в сфере благоустройства, прошедших отбор в рамках проекта «Народный бюджет»</w:t>
            </w:r>
          </w:p>
        </w:tc>
        <w:tc>
          <w:tcPr>
            <w:tcW w:w="700" w:type="dxa"/>
            <w:hideMark/>
          </w:tcPr>
          <w:p w:rsidR="000224C4" w:rsidRPr="000224C4" w:rsidRDefault="000224C4">
            <w:pPr>
              <w:jc w:val="center"/>
              <w:rPr>
                <w:sz w:val="18"/>
                <w:szCs w:val="18"/>
              </w:rPr>
            </w:pPr>
            <w:r w:rsidRPr="000224C4">
              <w:rPr>
                <w:sz w:val="18"/>
                <w:szCs w:val="18"/>
              </w:rPr>
              <w:t>05</w:t>
            </w:r>
          </w:p>
        </w:tc>
        <w:tc>
          <w:tcPr>
            <w:tcW w:w="700" w:type="dxa"/>
            <w:hideMark/>
          </w:tcPr>
          <w:p w:rsidR="000224C4" w:rsidRPr="000224C4" w:rsidRDefault="000224C4">
            <w:pPr>
              <w:jc w:val="center"/>
              <w:rPr>
                <w:sz w:val="18"/>
                <w:szCs w:val="18"/>
              </w:rPr>
            </w:pPr>
            <w:r w:rsidRPr="000224C4">
              <w:rPr>
                <w:sz w:val="18"/>
                <w:szCs w:val="18"/>
              </w:rPr>
              <w:t>03</w:t>
            </w:r>
          </w:p>
        </w:tc>
        <w:tc>
          <w:tcPr>
            <w:tcW w:w="1560" w:type="dxa"/>
            <w:hideMark/>
          </w:tcPr>
          <w:p w:rsidR="000224C4" w:rsidRPr="000224C4" w:rsidRDefault="000224C4">
            <w:pPr>
              <w:jc w:val="center"/>
              <w:rPr>
                <w:sz w:val="18"/>
                <w:szCs w:val="18"/>
              </w:rPr>
            </w:pPr>
            <w:r w:rsidRPr="000224C4">
              <w:rPr>
                <w:sz w:val="18"/>
                <w:szCs w:val="18"/>
              </w:rPr>
              <w:t>99 0 00 S2300</w:t>
            </w:r>
          </w:p>
        </w:tc>
        <w:tc>
          <w:tcPr>
            <w:tcW w:w="640" w:type="dxa"/>
            <w:hideMark/>
          </w:tcPr>
          <w:p w:rsidR="000224C4" w:rsidRPr="000224C4" w:rsidRDefault="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998 687,00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510"/>
        </w:trPr>
        <w:tc>
          <w:tcPr>
            <w:tcW w:w="5480" w:type="dxa"/>
            <w:hideMark/>
          </w:tcPr>
          <w:p w:rsidR="000224C4" w:rsidRPr="000224C4" w:rsidRDefault="000224C4" w:rsidP="000224C4">
            <w:pPr>
              <w:jc w:val="center"/>
              <w:rPr>
                <w:sz w:val="18"/>
                <w:szCs w:val="18"/>
              </w:rPr>
            </w:pPr>
            <w:r w:rsidRPr="000224C4">
              <w:rPr>
                <w:sz w:val="18"/>
                <w:szCs w:val="18"/>
              </w:rPr>
              <w:t>Закупка товаров, работ и услуг для обеспечения государственных (муниципальных) нужд</w:t>
            </w:r>
          </w:p>
        </w:tc>
        <w:tc>
          <w:tcPr>
            <w:tcW w:w="700" w:type="dxa"/>
            <w:hideMark/>
          </w:tcPr>
          <w:p w:rsidR="000224C4" w:rsidRPr="000224C4" w:rsidRDefault="000224C4">
            <w:pPr>
              <w:jc w:val="center"/>
              <w:rPr>
                <w:sz w:val="18"/>
                <w:szCs w:val="18"/>
              </w:rPr>
            </w:pPr>
            <w:r w:rsidRPr="000224C4">
              <w:rPr>
                <w:sz w:val="18"/>
                <w:szCs w:val="18"/>
              </w:rPr>
              <w:t>05</w:t>
            </w:r>
          </w:p>
        </w:tc>
        <w:tc>
          <w:tcPr>
            <w:tcW w:w="700" w:type="dxa"/>
            <w:hideMark/>
          </w:tcPr>
          <w:p w:rsidR="000224C4" w:rsidRPr="000224C4" w:rsidRDefault="000224C4">
            <w:pPr>
              <w:jc w:val="center"/>
              <w:rPr>
                <w:sz w:val="18"/>
                <w:szCs w:val="18"/>
              </w:rPr>
            </w:pPr>
            <w:r w:rsidRPr="000224C4">
              <w:rPr>
                <w:sz w:val="18"/>
                <w:szCs w:val="18"/>
              </w:rPr>
              <w:t>03</w:t>
            </w:r>
          </w:p>
        </w:tc>
        <w:tc>
          <w:tcPr>
            <w:tcW w:w="1560" w:type="dxa"/>
            <w:hideMark/>
          </w:tcPr>
          <w:p w:rsidR="000224C4" w:rsidRPr="000224C4" w:rsidRDefault="000224C4">
            <w:pPr>
              <w:jc w:val="center"/>
              <w:rPr>
                <w:sz w:val="18"/>
                <w:szCs w:val="18"/>
              </w:rPr>
            </w:pPr>
            <w:r w:rsidRPr="000224C4">
              <w:rPr>
                <w:sz w:val="18"/>
                <w:szCs w:val="18"/>
              </w:rPr>
              <w:t>99 0 00 S2300</w:t>
            </w:r>
          </w:p>
        </w:tc>
        <w:tc>
          <w:tcPr>
            <w:tcW w:w="640" w:type="dxa"/>
            <w:hideMark/>
          </w:tcPr>
          <w:p w:rsidR="000224C4" w:rsidRPr="000224C4" w:rsidRDefault="000224C4">
            <w:pPr>
              <w:jc w:val="center"/>
              <w:rPr>
                <w:sz w:val="18"/>
                <w:szCs w:val="18"/>
              </w:rPr>
            </w:pPr>
            <w:r w:rsidRPr="000224C4">
              <w:rPr>
                <w:sz w:val="18"/>
                <w:szCs w:val="18"/>
              </w:rPr>
              <w:t>200</w:t>
            </w:r>
          </w:p>
        </w:tc>
        <w:tc>
          <w:tcPr>
            <w:tcW w:w="1240" w:type="dxa"/>
            <w:hideMark/>
          </w:tcPr>
          <w:p w:rsidR="000224C4" w:rsidRPr="000224C4" w:rsidRDefault="000224C4" w:rsidP="000224C4">
            <w:pPr>
              <w:jc w:val="center"/>
              <w:rPr>
                <w:sz w:val="18"/>
                <w:szCs w:val="18"/>
              </w:rPr>
            </w:pPr>
            <w:r w:rsidRPr="000224C4">
              <w:rPr>
                <w:sz w:val="18"/>
                <w:szCs w:val="18"/>
              </w:rPr>
              <w:t>998 687,00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255"/>
        </w:trPr>
        <w:tc>
          <w:tcPr>
            <w:tcW w:w="5480" w:type="dxa"/>
            <w:hideMark/>
          </w:tcPr>
          <w:p w:rsidR="000224C4" w:rsidRPr="000224C4" w:rsidRDefault="000224C4" w:rsidP="000224C4">
            <w:pPr>
              <w:jc w:val="center"/>
              <w:rPr>
                <w:sz w:val="18"/>
                <w:szCs w:val="18"/>
              </w:rPr>
            </w:pPr>
            <w:r w:rsidRPr="000224C4">
              <w:rPr>
                <w:sz w:val="18"/>
                <w:szCs w:val="18"/>
              </w:rPr>
              <w:t>СОЦИАЛЬНАЯ ПОЛИТИКА</w:t>
            </w:r>
          </w:p>
        </w:tc>
        <w:tc>
          <w:tcPr>
            <w:tcW w:w="700" w:type="dxa"/>
            <w:hideMark/>
          </w:tcPr>
          <w:p w:rsidR="000224C4" w:rsidRPr="000224C4" w:rsidRDefault="000224C4">
            <w:pPr>
              <w:jc w:val="center"/>
              <w:rPr>
                <w:sz w:val="18"/>
                <w:szCs w:val="18"/>
              </w:rPr>
            </w:pPr>
            <w:r w:rsidRPr="000224C4">
              <w:rPr>
                <w:sz w:val="18"/>
                <w:szCs w:val="18"/>
              </w:rPr>
              <w:t>10</w:t>
            </w:r>
          </w:p>
        </w:tc>
        <w:tc>
          <w:tcPr>
            <w:tcW w:w="700" w:type="dxa"/>
            <w:hideMark/>
          </w:tcPr>
          <w:p w:rsidR="000224C4" w:rsidRPr="000224C4" w:rsidRDefault="000224C4">
            <w:pPr>
              <w:jc w:val="center"/>
              <w:rPr>
                <w:sz w:val="18"/>
                <w:szCs w:val="18"/>
              </w:rPr>
            </w:pPr>
            <w:r w:rsidRPr="000224C4">
              <w:rPr>
                <w:sz w:val="18"/>
                <w:szCs w:val="18"/>
              </w:rPr>
              <w:t> </w:t>
            </w:r>
          </w:p>
        </w:tc>
        <w:tc>
          <w:tcPr>
            <w:tcW w:w="1560" w:type="dxa"/>
            <w:hideMark/>
          </w:tcPr>
          <w:p w:rsidR="000224C4" w:rsidRPr="000224C4" w:rsidRDefault="000224C4">
            <w:pPr>
              <w:jc w:val="center"/>
              <w:rPr>
                <w:sz w:val="18"/>
                <w:szCs w:val="18"/>
              </w:rPr>
            </w:pPr>
            <w:r w:rsidRPr="000224C4">
              <w:rPr>
                <w:sz w:val="18"/>
                <w:szCs w:val="18"/>
              </w:rPr>
              <w:t> </w:t>
            </w:r>
          </w:p>
        </w:tc>
        <w:tc>
          <w:tcPr>
            <w:tcW w:w="640" w:type="dxa"/>
            <w:hideMark/>
          </w:tcPr>
          <w:p w:rsidR="000224C4" w:rsidRPr="000224C4" w:rsidRDefault="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526 403,00</w:t>
            </w:r>
          </w:p>
        </w:tc>
        <w:tc>
          <w:tcPr>
            <w:tcW w:w="1240" w:type="dxa"/>
            <w:hideMark/>
          </w:tcPr>
          <w:p w:rsidR="000224C4" w:rsidRPr="000224C4" w:rsidRDefault="000224C4" w:rsidP="000224C4">
            <w:pPr>
              <w:jc w:val="center"/>
              <w:rPr>
                <w:sz w:val="18"/>
                <w:szCs w:val="18"/>
              </w:rPr>
            </w:pPr>
            <w:r w:rsidRPr="000224C4">
              <w:rPr>
                <w:sz w:val="18"/>
                <w:szCs w:val="18"/>
              </w:rPr>
              <w:t>503 950,00</w:t>
            </w:r>
          </w:p>
        </w:tc>
        <w:tc>
          <w:tcPr>
            <w:tcW w:w="1240" w:type="dxa"/>
            <w:hideMark/>
          </w:tcPr>
          <w:p w:rsidR="000224C4" w:rsidRPr="000224C4" w:rsidRDefault="000224C4" w:rsidP="000224C4">
            <w:pPr>
              <w:jc w:val="center"/>
              <w:rPr>
                <w:sz w:val="18"/>
                <w:szCs w:val="18"/>
              </w:rPr>
            </w:pPr>
            <w:r w:rsidRPr="000224C4">
              <w:rPr>
                <w:sz w:val="18"/>
                <w:szCs w:val="18"/>
              </w:rPr>
              <w:t>503 950,00</w:t>
            </w:r>
          </w:p>
        </w:tc>
      </w:tr>
      <w:tr w:rsidR="000224C4" w:rsidRPr="000224C4" w:rsidTr="000224C4">
        <w:trPr>
          <w:trHeight w:val="255"/>
        </w:trPr>
        <w:tc>
          <w:tcPr>
            <w:tcW w:w="5480" w:type="dxa"/>
            <w:hideMark/>
          </w:tcPr>
          <w:p w:rsidR="000224C4" w:rsidRPr="000224C4" w:rsidRDefault="000224C4" w:rsidP="000224C4">
            <w:pPr>
              <w:jc w:val="center"/>
              <w:rPr>
                <w:sz w:val="18"/>
                <w:szCs w:val="18"/>
              </w:rPr>
            </w:pPr>
            <w:r w:rsidRPr="000224C4">
              <w:rPr>
                <w:sz w:val="18"/>
                <w:szCs w:val="18"/>
              </w:rPr>
              <w:t>Пенсионное обеспечение</w:t>
            </w:r>
          </w:p>
        </w:tc>
        <w:tc>
          <w:tcPr>
            <w:tcW w:w="700" w:type="dxa"/>
            <w:hideMark/>
          </w:tcPr>
          <w:p w:rsidR="000224C4" w:rsidRPr="000224C4" w:rsidRDefault="000224C4">
            <w:pPr>
              <w:jc w:val="center"/>
              <w:rPr>
                <w:sz w:val="18"/>
                <w:szCs w:val="18"/>
              </w:rPr>
            </w:pPr>
            <w:r w:rsidRPr="000224C4">
              <w:rPr>
                <w:sz w:val="18"/>
                <w:szCs w:val="18"/>
              </w:rPr>
              <w:t>10</w:t>
            </w:r>
          </w:p>
        </w:tc>
        <w:tc>
          <w:tcPr>
            <w:tcW w:w="700" w:type="dxa"/>
            <w:hideMark/>
          </w:tcPr>
          <w:p w:rsidR="000224C4" w:rsidRPr="000224C4" w:rsidRDefault="000224C4">
            <w:pPr>
              <w:jc w:val="center"/>
              <w:rPr>
                <w:sz w:val="18"/>
                <w:szCs w:val="18"/>
              </w:rPr>
            </w:pPr>
            <w:r w:rsidRPr="000224C4">
              <w:rPr>
                <w:sz w:val="18"/>
                <w:szCs w:val="18"/>
              </w:rPr>
              <w:t>01</w:t>
            </w:r>
          </w:p>
        </w:tc>
        <w:tc>
          <w:tcPr>
            <w:tcW w:w="1560" w:type="dxa"/>
            <w:hideMark/>
          </w:tcPr>
          <w:p w:rsidR="000224C4" w:rsidRPr="000224C4" w:rsidRDefault="000224C4">
            <w:pPr>
              <w:jc w:val="center"/>
              <w:rPr>
                <w:sz w:val="18"/>
                <w:szCs w:val="18"/>
              </w:rPr>
            </w:pPr>
            <w:r w:rsidRPr="000224C4">
              <w:rPr>
                <w:sz w:val="18"/>
                <w:szCs w:val="18"/>
              </w:rPr>
              <w:t> </w:t>
            </w:r>
          </w:p>
        </w:tc>
        <w:tc>
          <w:tcPr>
            <w:tcW w:w="640" w:type="dxa"/>
            <w:hideMark/>
          </w:tcPr>
          <w:p w:rsidR="000224C4" w:rsidRPr="000224C4" w:rsidRDefault="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526 403,00</w:t>
            </w:r>
          </w:p>
        </w:tc>
        <w:tc>
          <w:tcPr>
            <w:tcW w:w="1240" w:type="dxa"/>
            <w:hideMark/>
          </w:tcPr>
          <w:p w:rsidR="000224C4" w:rsidRPr="000224C4" w:rsidRDefault="000224C4" w:rsidP="000224C4">
            <w:pPr>
              <w:jc w:val="center"/>
              <w:rPr>
                <w:sz w:val="18"/>
                <w:szCs w:val="18"/>
              </w:rPr>
            </w:pPr>
            <w:r w:rsidRPr="000224C4">
              <w:rPr>
                <w:sz w:val="18"/>
                <w:szCs w:val="18"/>
              </w:rPr>
              <w:t>503 950,00</w:t>
            </w:r>
          </w:p>
        </w:tc>
        <w:tc>
          <w:tcPr>
            <w:tcW w:w="1240" w:type="dxa"/>
            <w:hideMark/>
          </w:tcPr>
          <w:p w:rsidR="000224C4" w:rsidRPr="000224C4" w:rsidRDefault="000224C4" w:rsidP="000224C4">
            <w:pPr>
              <w:jc w:val="center"/>
              <w:rPr>
                <w:sz w:val="18"/>
                <w:szCs w:val="18"/>
              </w:rPr>
            </w:pPr>
            <w:r w:rsidRPr="000224C4">
              <w:rPr>
                <w:sz w:val="18"/>
                <w:szCs w:val="18"/>
              </w:rPr>
              <w:t>503 950,00</w:t>
            </w:r>
          </w:p>
        </w:tc>
      </w:tr>
      <w:tr w:rsidR="000224C4" w:rsidRPr="000224C4" w:rsidTr="000224C4">
        <w:trPr>
          <w:trHeight w:val="510"/>
        </w:trPr>
        <w:tc>
          <w:tcPr>
            <w:tcW w:w="5480" w:type="dxa"/>
            <w:hideMark/>
          </w:tcPr>
          <w:p w:rsidR="000224C4" w:rsidRPr="000224C4" w:rsidRDefault="000224C4" w:rsidP="000224C4">
            <w:pPr>
              <w:jc w:val="center"/>
              <w:rPr>
                <w:sz w:val="18"/>
                <w:szCs w:val="18"/>
              </w:rPr>
            </w:pPr>
            <w:r w:rsidRPr="000224C4">
              <w:rPr>
                <w:sz w:val="18"/>
                <w:szCs w:val="18"/>
              </w:rPr>
              <w:t>Пенсионное обеспечение выборных должностных лиц местного самоуправления и муниципальных служащих</w:t>
            </w:r>
          </w:p>
        </w:tc>
        <w:tc>
          <w:tcPr>
            <w:tcW w:w="700" w:type="dxa"/>
            <w:hideMark/>
          </w:tcPr>
          <w:p w:rsidR="000224C4" w:rsidRPr="000224C4" w:rsidRDefault="000224C4">
            <w:pPr>
              <w:jc w:val="center"/>
              <w:rPr>
                <w:sz w:val="18"/>
                <w:szCs w:val="18"/>
              </w:rPr>
            </w:pPr>
            <w:r w:rsidRPr="000224C4">
              <w:rPr>
                <w:sz w:val="18"/>
                <w:szCs w:val="18"/>
              </w:rPr>
              <w:t>10</w:t>
            </w:r>
          </w:p>
        </w:tc>
        <w:tc>
          <w:tcPr>
            <w:tcW w:w="700" w:type="dxa"/>
            <w:hideMark/>
          </w:tcPr>
          <w:p w:rsidR="000224C4" w:rsidRPr="000224C4" w:rsidRDefault="000224C4">
            <w:pPr>
              <w:jc w:val="center"/>
              <w:rPr>
                <w:sz w:val="18"/>
                <w:szCs w:val="18"/>
              </w:rPr>
            </w:pPr>
            <w:r w:rsidRPr="000224C4">
              <w:rPr>
                <w:sz w:val="18"/>
                <w:szCs w:val="18"/>
              </w:rPr>
              <w:t>01</w:t>
            </w:r>
          </w:p>
        </w:tc>
        <w:tc>
          <w:tcPr>
            <w:tcW w:w="1560" w:type="dxa"/>
            <w:hideMark/>
          </w:tcPr>
          <w:p w:rsidR="000224C4" w:rsidRPr="000224C4" w:rsidRDefault="000224C4">
            <w:pPr>
              <w:jc w:val="center"/>
              <w:rPr>
                <w:sz w:val="18"/>
                <w:szCs w:val="18"/>
              </w:rPr>
            </w:pPr>
            <w:r w:rsidRPr="000224C4">
              <w:rPr>
                <w:sz w:val="18"/>
                <w:szCs w:val="18"/>
              </w:rPr>
              <w:t>99 0 00 00217</w:t>
            </w:r>
          </w:p>
        </w:tc>
        <w:tc>
          <w:tcPr>
            <w:tcW w:w="640" w:type="dxa"/>
            <w:hideMark/>
          </w:tcPr>
          <w:p w:rsidR="000224C4" w:rsidRPr="000224C4" w:rsidRDefault="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526 403,00</w:t>
            </w:r>
          </w:p>
        </w:tc>
        <w:tc>
          <w:tcPr>
            <w:tcW w:w="1240" w:type="dxa"/>
            <w:hideMark/>
          </w:tcPr>
          <w:p w:rsidR="000224C4" w:rsidRPr="000224C4" w:rsidRDefault="000224C4" w:rsidP="000224C4">
            <w:pPr>
              <w:jc w:val="center"/>
              <w:rPr>
                <w:sz w:val="18"/>
                <w:szCs w:val="18"/>
              </w:rPr>
            </w:pPr>
            <w:r w:rsidRPr="000224C4">
              <w:rPr>
                <w:sz w:val="18"/>
                <w:szCs w:val="18"/>
              </w:rPr>
              <w:t>503 950,00</w:t>
            </w:r>
          </w:p>
        </w:tc>
        <w:tc>
          <w:tcPr>
            <w:tcW w:w="1240" w:type="dxa"/>
            <w:hideMark/>
          </w:tcPr>
          <w:p w:rsidR="000224C4" w:rsidRPr="000224C4" w:rsidRDefault="000224C4" w:rsidP="000224C4">
            <w:pPr>
              <w:jc w:val="center"/>
              <w:rPr>
                <w:sz w:val="18"/>
                <w:szCs w:val="18"/>
              </w:rPr>
            </w:pPr>
            <w:r w:rsidRPr="000224C4">
              <w:rPr>
                <w:sz w:val="18"/>
                <w:szCs w:val="18"/>
              </w:rPr>
              <w:t>503 950,00</w:t>
            </w:r>
          </w:p>
        </w:tc>
      </w:tr>
      <w:tr w:rsidR="000224C4" w:rsidRPr="000224C4" w:rsidTr="000224C4">
        <w:trPr>
          <w:trHeight w:val="255"/>
        </w:trPr>
        <w:tc>
          <w:tcPr>
            <w:tcW w:w="5480" w:type="dxa"/>
            <w:hideMark/>
          </w:tcPr>
          <w:p w:rsidR="000224C4" w:rsidRPr="000224C4" w:rsidRDefault="000224C4" w:rsidP="000224C4">
            <w:pPr>
              <w:jc w:val="center"/>
              <w:rPr>
                <w:sz w:val="18"/>
                <w:szCs w:val="18"/>
              </w:rPr>
            </w:pPr>
            <w:r w:rsidRPr="000224C4">
              <w:rPr>
                <w:sz w:val="18"/>
                <w:szCs w:val="18"/>
              </w:rPr>
              <w:t>Социальное обеспечение и иные выплаты населению</w:t>
            </w:r>
          </w:p>
        </w:tc>
        <w:tc>
          <w:tcPr>
            <w:tcW w:w="700" w:type="dxa"/>
            <w:hideMark/>
          </w:tcPr>
          <w:p w:rsidR="000224C4" w:rsidRPr="000224C4" w:rsidRDefault="000224C4">
            <w:pPr>
              <w:jc w:val="center"/>
              <w:rPr>
                <w:sz w:val="18"/>
                <w:szCs w:val="18"/>
              </w:rPr>
            </w:pPr>
            <w:r w:rsidRPr="000224C4">
              <w:rPr>
                <w:sz w:val="18"/>
                <w:szCs w:val="18"/>
              </w:rPr>
              <w:t>10</w:t>
            </w:r>
          </w:p>
        </w:tc>
        <w:tc>
          <w:tcPr>
            <w:tcW w:w="700" w:type="dxa"/>
            <w:hideMark/>
          </w:tcPr>
          <w:p w:rsidR="000224C4" w:rsidRPr="000224C4" w:rsidRDefault="000224C4">
            <w:pPr>
              <w:jc w:val="center"/>
              <w:rPr>
                <w:sz w:val="18"/>
                <w:szCs w:val="18"/>
              </w:rPr>
            </w:pPr>
            <w:r w:rsidRPr="000224C4">
              <w:rPr>
                <w:sz w:val="18"/>
                <w:szCs w:val="18"/>
              </w:rPr>
              <w:t>01</w:t>
            </w:r>
          </w:p>
        </w:tc>
        <w:tc>
          <w:tcPr>
            <w:tcW w:w="1560" w:type="dxa"/>
            <w:hideMark/>
          </w:tcPr>
          <w:p w:rsidR="000224C4" w:rsidRPr="000224C4" w:rsidRDefault="000224C4">
            <w:pPr>
              <w:jc w:val="center"/>
              <w:rPr>
                <w:sz w:val="18"/>
                <w:szCs w:val="18"/>
              </w:rPr>
            </w:pPr>
            <w:r w:rsidRPr="000224C4">
              <w:rPr>
                <w:sz w:val="18"/>
                <w:szCs w:val="18"/>
              </w:rPr>
              <w:t>99 0 00 00217</w:t>
            </w:r>
          </w:p>
        </w:tc>
        <w:tc>
          <w:tcPr>
            <w:tcW w:w="640" w:type="dxa"/>
            <w:hideMark/>
          </w:tcPr>
          <w:p w:rsidR="000224C4" w:rsidRPr="000224C4" w:rsidRDefault="000224C4">
            <w:pPr>
              <w:jc w:val="center"/>
              <w:rPr>
                <w:sz w:val="18"/>
                <w:szCs w:val="18"/>
              </w:rPr>
            </w:pPr>
            <w:r w:rsidRPr="000224C4">
              <w:rPr>
                <w:sz w:val="18"/>
                <w:szCs w:val="18"/>
              </w:rPr>
              <w:t>300</w:t>
            </w:r>
          </w:p>
        </w:tc>
        <w:tc>
          <w:tcPr>
            <w:tcW w:w="1240" w:type="dxa"/>
            <w:hideMark/>
          </w:tcPr>
          <w:p w:rsidR="000224C4" w:rsidRPr="000224C4" w:rsidRDefault="000224C4" w:rsidP="000224C4">
            <w:pPr>
              <w:jc w:val="center"/>
              <w:rPr>
                <w:sz w:val="18"/>
                <w:szCs w:val="18"/>
              </w:rPr>
            </w:pPr>
            <w:r w:rsidRPr="000224C4">
              <w:rPr>
                <w:sz w:val="18"/>
                <w:szCs w:val="18"/>
              </w:rPr>
              <w:t>526 403,00</w:t>
            </w:r>
          </w:p>
        </w:tc>
        <w:tc>
          <w:tcPr>
            <w:tcW w:w="1240" w:type="dxa"/>
            <w:hideMark/>
          </w:tcPr>
          <w:p w:rsidR="000224C4" w:rsidRPr="000224C4" w:rsidRDefault="000224C4" w:rsidP="000224C4">
            <w:pPr>
              <w:jc w:val="center"/>
              <w:rPr>
                <w:sz w:val="18"/>
                <w:szCs w:val="18"/>
              </w:rPr>
            </w:pPr>
            <w:r w:rsidRPr="000224C4">
              <w:rPr>
                <w:sz w:val="18"/>
                <w:szCs w:val="18"/>
              </w:rPr>
              <w:t>503 950,00</w:t>
            </w:r>
          </w:p>
        </w:tc>
        <w:tc>
          <w:tcPr>
            <w:tcW w:w="1240" w:type="dxa"/>
            <w:hideMark/>
          </w:tcPr>
          <w:p w:rsidR="000224C4" w:rsidRPr="000224C4" w:rsidRDefault="000224C4" w:rsidP="000224C4">
            <w:pPr>
              <w:jc w:val="center"/>
              <w:rPr>
                <w:sz w:val="18"/>
                <w:szCs w:val="18"/>
              </w:rPr>
            </w:pPr>
            <w:r w:rsidRPr="000224C4">
              <w:rPr>
                <w:sz w:val="18"/>
                <w:szCs w:val="18"/>
              </w:rPr>
              <w:t>503 950,00</w:t>
            </w:r>
          </w:p>
        </w:tc>
      </w:tr>
      <w:tr w:rsidR="000224C4" w:rsidRPr="000224C4" w:rsidTr="000224C4">
        <w:trPr>
          <w:trHeight w:val="255"/>
        </w:trPr>
        <w:tc>
          <w:tcPr>
            <w:tcW w:w="5480" w:type="dxa"/>
            <w:hideMark/>
          </w:tcPr>
          <w:p w:rsidR="000224C4" w:rsidRPr="000224C4" w:rsidRDefault="000224C4" w:rsidP="000224C4">
            <w:pPr>
              <w:jc w:val="center"/>
              <w:rPr>
                <w:sz w:val="18"/>
                <w:szCs w:val="18"/>
              </w:rPr>
            </w:pPr>
            <w:r w:rsidRPr="000224C4">
              <w:rPr>
                <w:sz w:val="18"/>
                <w:szCs w:val="18"/>
              </w:rPr>
              <w:t>Условно утвержденные расходы</w:t>
            </w:r>
          </w:p>
        </w:tc>
        <w:tc>
          <w:tcPr>
            <w:tcW w:w="700" w:type="dxa"/>
            <w:hideMark/>
          </w:tcPr>
          <w:p w:rsidR="000224C4" w:rsidRPr="000224C4" w:rsidRDefault="000224C4">
            <w:pPr>
              <w:jc w:val="center"/>
              <w:rPr>
                <w:sz w:val="18"/>
                <w:szCs w:val="18"/>
              </w:rPr>
            </w:pPr>
            <w:r w:rsidRPr="000224C4">
              <w:rPr>
                <w:sz w:val="18"/>
                <w:szCs w:val="18"/>
              </w:rPr>
              <w:t>00</w:t>
            </w:r>
          </w:p>
        </w:tc>
        <w:tc>
          <w:tcPr>
            <w:tcW w:w="700" w:type="dxa"/>
            <w:hideMark/>
          </w:tcPr>
          <w:p w:rsidR="000224C4" w:rsidRPr="000224C4" w:rsidRDefault="000224C4">
            <w:pPr>
              <w:jc w:val="center"/>
              <w:rPr>
                <w:sz w:val="18"/>
                <w:szCs w:val="18"/>
              </w:rPr>
            </w:pPr>
            <w:r w:rsidRPr="000224C4">
              <w:rPr>
                <w:sz w:val="18"/>
                <w:szCs w:val="18"/>
              </w:rPr>
              <w:t>00</w:t>
            </w:r>
          </w:p>
        </w:tc>
        <w:tc>
          <w:tcPr>
            <w:tcW w:w="1560" w:type="dxa"/>
            <w:hideMark/>
          </w:tcPr>
          <w:p w:rsidR="000224C4" w:rsidRPr="000224C4" w:rsidRDefault="000224C4">
            <w:pPr>
              <w:jc w:val="center"/>
              <w:rPr>
                <w:sz w:val="18"/>
                <w:szCs w:val="18"/>
              </w:rPr>
            </w:pPr>
            <w:r w:rsidRPr="000224C4">
              <w:rPr>
                <w:sz w:val="18"/>
                <w:szCs w:val="18"/>
              </w:rPr>
              <w:t>99 0 00 99990</w:t>
            </w:r>
          </w:p>
        </w:tc>
        <w:tc>
          <w:tcPr>
            <w:tcW w:w="640" w:type="dxa"/>
            <w:hideMark/>
          </w:tcPr>
          <w:p w:rsidR="000224C4" w:rsidRPr="000224C4" w:rsidRDefault="000224C4">
            <w:pPr>
              <w:jc w:val="center"/>
              <w:rPr>
                <w:sz w:val="18"/>
                <w:szCs w:val="18"/>
              </w:rPr>
            </w:pPr>
            <w:r w:rsidRPr="000224C4">
              <w:rPr>
                <w:sz w:val="18"/>
                <w:szCs w:val="18"/>
              </w:rPr>
              <w:t>000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133 149,00</w:t>
            </w:r>
          </w:p>
        </w:tc>
        <w:tc>
          <w:tcPr>
            <w:tcW w:w="1240" w:type="dxa"/>
            <w:hideMark/>
          </w:tcPr>
          <w:p w:rsidR="000224C4" w:rsidRPr="000224C4" w:rsidRDefault="000224C4" w:rsidP="000224C4">
            <w:pPr>
              <w:jc w:val="center"/>
              <w:rPr>
                <w:sz w:val="18"/>
                <w:szCs w:val="18"/>
              </w:rPr>
            </w:pPr>
            <w:r w:rsidRPr="000224C4">
              <w:rPr>
                <w:sz w:val="18"/>
                <w:szCs w:val="18"/>
              </w:rPr>
              <w:t>266 298,00</w:t>
            </w:r>
          </w:p>
        </w:tc>
      </w:tr>
    </w:tbl>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2A405D">
      <w:pPr>
        <w:jc w:val="center"/>
        <w:rPr>
          <w:sz w:val="18"/>
          <w:szCs w:val="18"/>
        </w:rPr>
      </w:pPr>
    </w:p>
    <w:p w:rsidR="00810A58" w:rsidRDefault="00810A58" w:rsidP="005F3430">
      <w:pPr>
        <w:jc w:val="center"/>
        <w:rPr>
          <w:sz w:val="18"/>
          <w:szCs w:val="18"/>
        </w:rPr>
      </w:pPr>
      <w:r w:rsidRPr="00810A58">
        <w:rPr>
          <w:sz w:val="18"/>
          <w:szCs w:val="18"/>
        </w:rPr>
        <w:tab/>
      </w:r>
    </w:p>
    <w:p w:rsidR="00810A58" w:rsidRDefault="00810A58" w:rsidP="00B02DD9">
      <w:pPr>
        <w:jc w:val="center"/>
        <w:rPr>
          <w:sz w:val="18"/>
          <w:szCs w:val="18"/>
        </w:rPr>
      </w:pPr>
    </w:p>
    <w:p w:rsidR="00810A58" w:rsidRDefault="00810A58" w:rsidP="00B02DD9">
      <w:pPr>
        <w:jc w:val="center"/>
        <w:rPr>
          <w:sz w:val="18"/>
          <w:szCs w:val="18"/>
        </w:rPr>
      </w:pPr>
    </w:p>
    <w:tbl>
      <w:tblPr>
        <w:tblStyle w:val="af4"/>
        <w:tblW w:w="0" w:type="auto"/>
        <w:tblLook w:val="04A0" w:firstRow="1" w:lastRow="0" w:firstColumn="1" w:lastColumn="0" w:noHBand="0" w:noVBand="1"/>
      </w:tblPr>
      <w:tblGrid>
        <w:gridCol w:w="2180"/>
        <w:gridCol w:w="442"/>
        <w:gridCol w:w="369"/>
        <w:gridCol w:w="425"/>
        <w:gridCol w:w="602"/>
        <w:gridCol w:w="442"/>
        <w:gridCol w:w="630"/>
        <w:gridCol w:w="630"/>
        <w:gridCol w:w="630"/>
      </w:tblGrid>
      <w:tr w:rsidR="000224C4" w:rsidRPr="000224C4" w:rsidTr="000224C4">
        <w:trPr>
          <w:trHeight w:val="1129"/>
        </w:trPr>
        <w:tc>
          <w:tcPr>
            <w:tcW w:w="4780" w:type="dxa"/>
            <w:hideMark/>
          </w:tcPr>
          <w:p w:rsidR="000224C4" w:rsidRPr="000224C4" w:rsidRDefault="000224C4">
            <w:pPr>
              <w:jc w:val="center"/>
              <w:rPr>
                <w:b/>
                <w:bCs/>
                <w:sz w:val="18"/>
                <w:szCs w:val="18"/>
              </w:rPr>
            </w:pPr>
            <w:r w:rsidRPr="000224C4">
              <w:rPr>
                <w:b/>
                <w:bCs/>
                <w:sz w:val="18"/>
                <w:szCs w:val="18"/>
              </w:rPr>
              <w:t> </w:t>
            </w:r>
          </w:p>
        </w:tc>
        <w:tc>
          <w:tcPr>
            <w:tcW w:w="640" w:type="dxa"/>
            <w:hideMark/>
          </w:tcPr>
          <w:p w:rsidR="000224C4" w:rsidRPr="000224C4" w:rsidRDefault="000224C4">
            <w:pPr>
              <w:jc w:val="center"/>
              <w:rPr>
                <w:b/>
                <w:bCs/>
                <w:sz w:val="18"/>
                <w:szCs w:val="18"/>
              </w:rPr>
            </w:pPr>
            <w:r w:rsidRPr="000224C4">
              <w:rPr>
                <w:b/>
                <w:bCs/>
                <w:sz w:val="18"/>
                <w:szCs w:val="18"/>
              </w:rPr>
              <w:t> </w:t>
            </w:r>
          </w:p>
        </w:tc>
        <w:tc>
          <w:tcPr>
            <w:tcW w:w="520" w:type="dxa"/>
            <w:hideMark/>
          </w:tcPr>
          <w:p w:rsidR="000224C4" w:rsidRPr="000224C4" w:rsidRDefault="000224C4">
            <w:pPr>
              <w:jc w:val="center"/>
              <w:rPr>
                <w:b/>
                <w:bCs/>
                <w:sz w:val="18"/>
                <w:szCs w:val="18"/>
              </w:rPr>
            </w:pPr>
            <w:r w:rsidRPr="000224C4">
              <w:rPr>
                <w:b/>
                <w:bCs/>
                <w:sz w:val="18"/>
                <w:szCs w:val="18"/>
              </w:rPr>
              <w:t> </w:t>
            </w:r>
          </w:p>
        </w:tc>
        <w:tc>
          <w:tcPr>
            <w:tcW w:w="520" w:type="dxa"/>
            <w:hideMark/>
          </w:tcPr>
          <w:p w:rsidR="000224C4" w:rsidRPr="000224C4" w:rsidRDefault="000224C4">
            <w:pPr>
              <w:jc w:val="center"/>
              <w:rPr>
                <w:b/>
                <w:bCs/>
                <w:sz w:val="18"/>
                <w:szCs w:val="18"/>
              </w:rPr>
            </w:pPr>
            <w:r w:rsidRPr="000224C4">
              <w:rPr>
                <w:b/>
                <w:bCs/>
                <w:sz w:val="18"/>
                <w:szCs w:val="18"/>
              </w:rPr>
              <w:t> </w:t>
            </w:r>
          </w:p>
        </w:tc>
        <w:tc>
          <w:tcPr>
            <w:tcW w:w="1520" w:type="dxa"/>
            <w:hideMark/>
          </w:tcPr>
          <w:p w:rsidR="000224C4" w:rsidRPr="000224C4" w:rsidRDefault="000224C4">
            <w:pPr>
              <w:jc w:val="center"/>
              <w:rPr>
                <w:b/>
                <w:bCs/>
                <w:sz w:val="18"/>
                <w:szCs w:val="18"/>
              </w:rPr>
            </w:pPr>
            <w:r w:rsidRPr="000224C4">
              <w:rPr>
                <w:b/>
                <w:bCs/>
                <w:sz w:val="18"/>
                <w:szCs w:val="18"/>
              </w:rPr>
              <w:t> </w:t>
            </w:r>
          </w:p>
        </w:tc>
        <w:tc>
          <w:tcPr>
            <w:tcW w:w="500" w:type="dxa"/>
            <w:hideMark/>
          </w:tcPr>
          <w:p w:rsidR="000224C4" w:rsidRPr="000224C4" w:rsidRDefault="000224C4">
            <w:pPr>
              <w:jc w:val="center"/>
              <w:rPr>
                <w:b/>
                <w:bCs/>
                <w:sz w:val="18"/>
                <w:szCs w:val="18"/>
              </w:rPr>
            </w:pPr>
            <w:r w:rsidRPr="000224C4">
              <w:rPr>
                <w:b/>
                <w:bCs/>
                <w:sz w:val="18"/>
                <w:szCs w:val="18"/>
              </w:rPr>
              <w:t> </w:t>
            </w:r>
          </w:p>
        </w:tc>
        <w:tc>
          <w:tcPr>
            <w:tcW w:w="3720" w:type="dxa"/>
            <w:gridSpan w:val="3"/>
            <w:hideMark/>
          </w:tcPr>
          <w:p w:rsidR="000224C4" w:rsidRPr="000224C4" w:rsidRDefault="000224C4" w:rsidP="000224C4">
            <w:pPr>
              <w:jc w:val="center"/>
              <w:rPr>
                <w:sz w:val="18"/>
                <w:szCs w:val="18"/>
              </w:rPr>
            </w:pPr>
            <w:r w:rsidRPr="000224C4">
              <w:rPr>
                <w:sz w:val="18"/>
                <w:szCs w:val="18"/>
              </w:rPr>
              <w:t>Приложение 3</w:t>
            </w:r>
            <w:r w:rsidRPr="000224C4">
              <w:rPr>
                <w:sz w:val="18"/>
                <w:szCs w:val="18"/>
              </w:rPr>
              <w:br/>
              <w:t xml:space="preserve">к решению Совета сельского </w:t>
            </w:r>
            <w:proofErr w:type="gramStart"/>
            <w:r w:rsidRPr="000224C4">
              <w:rPr>
                <w:sz w:val="18"/>
                <w:szCs w:val="18"/>
              </w:rPr>
              <w:t>поселения  "</w:t>
            </w:r>
            <w:proofErr w:type="spellStart"/>
            <w:proofErr w:type="gramEnd"/>
            <w:r w:rsidRPr="000224C4">
              <w:rPr>
                <w:sz w:val="18"/>
                <w:szCs w:val="18"/>
              </w:rPr>
              <w:t>Мыёлдино</w:t>
            </w:r>
            <w:proofErr w:type="spellEnd"/>
            <w:r w:rsidRPr="000224C4">
              <w:rPr>
                <w:sz w:val="18"/>
                <w:szCs w:val="18"/>
              </w:rPr>
              <w:t>"  от 20.12.2024 г. № V-30-114</w:t>
            </w:r>
          </w:p>
        </w:tc>
      </w:tr>
      <w:tr w:rsidR="000224C4" w:rsidRPr="000224C4" w:rsidTr="000224C4">
        <w:trPr>
          <w:trHeight w:val="255"/>
        </w:trPr>
        <w:tc>
          <w:tcPr>
            <w:tcW w:w="4780" w:type="dxa"/>
            <w:hideMark/>
          </w:tcPr>
          <w:p w:rsidR="000224C4" w:rsidRPr="000224C4" w:rsidRDefault="000224C4">
            <w:pPr>
              <w:jc w:val="center"/>
              <w:rPr>
                <w:b/>
                <w:bCs/>
                <w:sz w:val="18"/>
                <w:szCs w:val="18"/>
              </w:rPr>
            </w:pPr>
            <w:r w:rsidRPr="000224C4">
              <w:rPr>
                <w:b/>
                <w:bCs/>
                <w:sz w:val="18"/>
                <w:szCs w:val="18"/>
              </w:rPr>
              <w:t> </w:t>
            </w:r>
          </w:p>
        </w:tc>
        <w:tc>
          <w:tcPr>
            <w:tcW w:w="640" w:type="dxa"/>
            <w:hideMark/>
          </w:tcPr>
          <w:p w:rsidR="000224C4" w:rsidRPr="000224C4" w:rsidRDefault="000224C4">
            <w:pPr>
              <w:jc w:val="center"/>
              <w:rPr>
                <w:b/>
                <w:bCs/>
                <w:sz w:val="18"/>
                <w:szCs w:val="18"/>
              </w:rPr>
            </w:pPr>
            <w:r w:rsidRPr="000224C4">
              <w:rPr>
                <w:b/>
                <w:bCs/>
                <w:sz w:val="18"/>
                <w:szCs w:val="18"/>
              </w:rPr>
              <w:t> </w:t>
            </w:r>
          </w:p>
        </w:tc>
        <w:tc>
          <w:tcPr>
            <w:tcW w:w="520" w:type="dxa"/>
            <w:hideMark/>
          </w:tcPr>
          <w:p w:rsidR="000224C4" w:rsidRPr="000224C4" w:rsidRDefault="000224C4">
            <w:pPr>
              <w:jc w:val="center"/>
              <w:rPr>
                <w:b/>
                <w:bCs/>
                <w:sz w:val="18"/>
                <w:szCs w:val="18"/>
              </w:rPr>
            </w:pPr>
            <w:r w:rsidRPr="000224C4">
              <w:rPr>
                <w:b/>
                <w:bCs/>
                <w:sz w:val="18"/>
                <w:szCs w:val="18"/>
              </w:rPr>
              <w:t> </w:t>
            </w:r>
          </w:p>
        </w:tc>
        <w:tc>
          <w:tcPr>
            <w:tcW w:w="520" w:type="dxa"/>
            <w:hideMark/>
          </w:tcPr>
          <w:p w:rsidR="000224C4" w:rsidRPr="000224C4" w:rsidRDefault="000224C4">
            <w:pPr>
              <w:jc w:val="center"/>
              <w:rPr>
                <w:b/>
                <w:bCs/>
                <w:sz w:val="18"/>
                <w:szCs w:val="18"/>
              </w:rPr>
            </w:pPr>
            <w:r w:rsidRPr="000224C4">
              <w:rPr>
                <w:b/>
                <w:bCs/>
                <w:sz w:val="18"/>
                <w:szCs w:val="18"/>
              </w:rPr>
              <w:t> </w:t>
            </w:r>
          </w:p>
        </w:tc>
        <w:tc>
          <w:tcPr>
            <w:tcW w:w="1520" w:type="dxa"/>
            <w:hideMark/>
          </w:tcPr>
          <w:p w:rsidR="000224C4" w:rsidRPr="000224C4" w:rsidRDefault="000224C4">
            <w:pPr>
              <w:jc w:val="center"/>
              <w:rPr>
                <w:b/>
                <w:bCs/>
                <w:sz w:val="18"/>
                <w:szCs w:val="18"/>
              </w:rPr>
            </w:pPr>
            <w:r w:rsidRPr="000224C4">
              <w:rPr>
                <w:b/>
                <w:bCs/>
                <w:sz w:val="18"/>
                <w:szCs w:val="18"/>
              </w:rPr>
              <w:t> </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40" w:type="dxa"/>
            <w:hideMark/>
          </w:tcPr>
          <w:p w:rsidR="000224C4" w:rsidRPr="000224C4" w:rsidRDefault="000224C4">
            <w:pPr>
              <w:jc w:val="center"/>
              <w:rPr>
                <w:b/>
                <w:bCs/>
                <w:sz w:val="18"/>
                <w:szCs w:val="18"/>
              </w:rPr>
            </w:pPr>
            <w:r w:rsidRPr="000224C4">
              <w:rPr>
                <w:b/>
                <w:bCs/>
                <w:sz w:val="18"/>
                <w:szCs w:val="18"/>
              </w:rPr>
              <w:t> </w:t>
            </w:r>
          </w:p>
        </w:tc>
        <w:tc>
          <w:tcPr>
            <w:tcW w:w="1240" w:type="dxa"/>
            <w:hideMark/>
          </w:tcPr>
          <w:p w:rsidR="000224C4" w:rsidRPr="000224C4" w:rsidRDefault="000224C4">
            <w:pPr>
              <w:jc w:val="center"/>
              <w:rPr>
                <w:b/>
                <w:bCs/>
                <w:sz w:val="18"/>
                <w:szCs w:val="18"/>
              </w:rPr>
            </w:pPr>
            <w:r w:rsidRPr="000224C4">
              <w:rPr>
                <w:b/>
                <w:bCs/>
                <w:sz w:val="18"/>
                <w:szCs w:val="18"/>
              </w:rPr>
              <w:t> </w:t>
            </w:r>
          </w:p>
        </w:tc>
        <w:tc>
          <w:tcPr>
            <w:tcW w:w="1240" w:type="dxa"/>
            <w:hideMark/>
          </w:tcPr>
          <w:p w:rsidR="000224C4" w:rsidRPr="000224C4" w:rsidRDefault="000224C4">
            <w:pPr>
              <w:jc w:val="center"/>
              <w:rPr>
                <w:b/>
                <w:bCs/>
                <w:sz w:val="18"/>
                <w:szCs w:val="18"/>
              </w:rPr>
            </w:pPr>
            <w:r w:rsidRPr="000224C4">
              <w:rPr>
                <w:b/>
                <w:bCs/>
                <w:sz w:val="18"/>
                <w:szCs w:val="18"/>
              </w:rPr>
              <w:t> </w:t>
            </w:r>
          </w:p>
        </w:tc>
      </w:tr>
      <w:tr w:rsidR="000224C4" w:rsidRPr="000224C4" w:rsidTr="000224C4">
        <w:trPr>
          <w:trHeight w:val="1369"/>
        </w:trPr>
        <w:tc>
          <w:tcPr>
            <w:tcW w:w="12200" w:type="dxa"/>
            <w:gridSpan w:val="9"/>
            <w:hideMark/>
          </w:tcPr>
          <w:p w:rsidR="000224C4" w:rsidRPr="000224C4" w:rsidRDefault="000224C4">
            <w:pPr>
              <w:jc w:val="center"/>
              <w:rPr>
                <w:b/>
                <w:bCs/>
                <w:sz w:val="18"/>
                <w:szCs w:val="18"/>
              </w:rPr>
            </w:pPr>
            <w:r w:rsidRPr="000224C4">
              <w:rPr>
                <w:b/>
                <w:bCs/>
                <w:sz w:val="18"/>
                <w:szCs w:val="18"/>
              </w:rPr>
              <w:t>ВЕДОМСТВЕННАЯ СТРУКТУРА РАСХОДОВ</w:t>
            </w:r>
            <w:r w:rsidRPr="000224C4">
              <w:rPr>
                <w:b/>
                <w:bCs/>
                <w:sz w:val="18"/>
                <w:szCs w:val="18"/>
              </w:rPr>
              <w:br/>
              <w:t>БЮДЖЕТА МО СП "МЫЁЛДИНО"</w:t>
            </w:r>
            <w:r w:rsidRPr="000224C4">
              <w:rPr>
                <w:b/>
                <w:bCs/>
                <w:sz w:val="18"/>
                <w:szCs w:val="18"/>
              </w:rPr>
              <w:br/>
              <w:t>НА 2024 ГОД И ПЛАНОВЫЙ ПЕРИОД 2025 И 2026 ГОДОВ</w:t>
            </w:r>
          </w:p>
        </w:tc>
      </w:tr>
      <w:tr w:rsidR="000224C4" w:rsidRPr="000224C4" w:rsidTr="000224C4">
        <w:trPr>
          <w:trHeight w:val="255"/>
        </w:trPr>
        <w:tc>
          <w:tcPr>
            <w:tcW w:w="12200" w:type="dxa"/>
            <w:gridSpan w:val="9"/>
            <w:hideMark/>
          </w:tcPr>
          <w:p w:rsidR="000224C4" w:rsidRPr="000224C4" w:rsidRDefault="000224C4">
            <w:pPr>
              <w:jc w:val="center"/>
              <w:rPr>
                <w:b/>
                <w:bCs/>
                <w:sz w:val="18"/>
                <w:szCs w:val="18"/>
              </w:rPr>
            </w:pPr>
            <w:r w:rsidRPr="000224C4">
              <w:rPr>
                <w:b/>
                <w:bCs/>
                <w:sz w:val="18"/>
                <w:szCs w:val="18"/>
              </w:rPr>
              <w:t> </w:t>
            </w:r>
          </w:p>
        </w:tc>
      </w:tr>
      <w:tr w:rsidR="000224C4" w:rsidRPr="000224C4" w:rsidTr="000224C4">
        <w:trPr>
          <w:trHeight w:val="255"/>
        </w:trPr>
        <w:tc>
          <w:tcPr>
            <w:tcW w:w="4780" w:type="dxa"/>
            <w:vMerge w:val="restart"/>
            <w:hideMark/>
          </w:tcPr>
          <w:p w:rsidR="000224C4" w:rsidRPr="000224C4" w:rsidRDefault="000224C4">
            <w:pPr>
              <w:jc w:val="center"/>
              <w:rPr>
                <w:b/>
                <w:bCs/>
                <w:sz w:val="18"/>
                <w:szCs w:val="18"/>
              </w:rPr>
            </w:pPr>
            <w:r w:rsidRPr="000224C4">
              <w:rPr>
                <w:b/>
                <w:bCs/>
                <w:sz w:val="18"/>
                <w:szCs w:val="18"/>
              </w:rPr>
              <w:t>Наименование</w:t>
            </w:r>
          </w:p>
        </w:tc>
        <w:tc>
          <w:tcPr>
            <w:tcW w:w="640" w:type="dxa"/>
            <w:vMerge w:val="restart"/>
            <w:hideMark/>
          </w:tcPr>
          <w:p w:rsidR="000224C4" w:rsidRPr="000224C4" w:rsidRDefault="000224C4">
            <w:pPr>
              <w:jc w:val="center"/>
              <w:rPr>
                <w:b/>
                <w:bCs/>
                <w:sz w:val="18"/>
                <w:szCs w:val="18"/>
              </w:rPr>
            </w:pPr>
            <w:proofErr w:type="spellStart"/>
            <w:r w:rsidRPr="000224C4">
              <w:rPr>
                <w:b/>
                <w:bCs/>
                <w:sz w:val="18"/>
                <w:szCs w:val="18"/>
              </w:rPr>
              <w:t>Гл</w:t>
            </w:r>
            <w:proofErr w:type="spellEnd"/>
          </w:p>
        </w:tc>
        <w:tc>
          <w:tcPr>
            <w:tcW w:w="520" w:type="dxa"/>
            <w:vMerge w:val="restart"/>
            <w:hideMark/>
          </w:tcPr>
          <w:p w:rsidR="000224C4" w:rsidRPr="000224C4" w:rsidRDefault="000224C4">
            <w:pPr>
              <w:jc w:val="center"/>
              <w:rPr>
                <w:b/>
                <w:bCs/>
                <w:sz w:val="18"/>
                <w:szCs w:val="18"/>
              </w:rPr>
            </w:pPr>
            <w:proofErr w:type="spellStart"/>
            <w:r w:rsidRPr="000224C4">
              <w:rPr>
                <w:b/>
                <w:bCs/>
                <w:sz w:val="18"/>
                <w:szCs w:val="18"/>
              </w:rPr>
              <w:t>Рз</w:t>
            </w:r>
            <w:proofErr w:type="spellEnd"/>
          </w:p>
        </w:tc>
        <w:tc>
          <w:tcPr>
            <w:tcW w:w="520" w:type="dxa"/>
            <w:vMerge w:val="restart"/>
            <w:hideMark/>
          </w:tcPr>
          <w:p w:rsidR="000224C4" w:rsidRPr="000224C4" w:rsidRDefault="000224C4">
            <w:pPr>
              <w:jc w:val="center"/>
              <w:rPr>
                <w:b/>
                <w:bCs/>
                <w:sz w:val="18"/>
                <w:szCs w:val="18"/>
              </w:rPr>
            </w:pPr>
            <w:r w:rsidRPr="000224C4">
              <w:rPr>
                <w:b/>
                <w:bCs/>
                <w:sz w:val="18"/>
                <w:szCs w:val="18"/>
              </w:rPr>
              <w:t>ПР</w:t>
            </w:r>
          </w:p>
        </w:tc>
        <w:tc>
          <w:tcPr>
            <w:tcW w:w="1520" w:type="dxa"/>
            <w:vMerge w:val="restart"/>
            <w:hideMark/>
          </w:tcPr>
          <w:p w:rsidR="000224C4" w:rsidRPr="000224C4" w:rsidRDefault="000224C4">
            <w:pPr>
              <w:jc w:val="center"/>
              <w:rPr>
                <w:b/>
                <w:bCs/>
                <w:sz w:val="18"/>
                <w:szCs w:val="18"/>
              </w:rPr>
            </w:pPr>
            <w:r w:rsidRPr="000224C4">
              <w:rPr>
                <w:b/>
                <w:bCs/>
                <w:sz w:val="18"/>
                <w:szCs w:val="18"/>
              </w:rPr>
              <w:t>ЦСР</w:t>
            </w:r>
          </w:p>
        </w:tc>
        <w:tc>
          <w:tcPr>
            <w:tcW w:w="500" w:type="dxa"/>
            <w:vMerge w:val="restart"/>
            <w:hideMark/>
          </w:tcPr>
          <w:p w:rsidR="000224C4" w:rsidRPr="000224C4" w:rsidRDefault="000224C4">
            <w:pPr>
              <w:jc w:val="center"/>
              <w:rPr>
                <w:b/>
                <w:bCs/>
                <w:sz w:val="18"/>
                <w:szCs w:val="18"/>
              </w:rPr>
            </w:pPr>
            <w:r w:rsidRPr="000224C4">
              <w:rPr>
                <w:b/>
                <w:bCs/>
                <w:sz w:val="18"/>
                <w:szCs w:val="18"/>
              </w:rPr>
              <w:t>ВР</w:t>
            </w:r>
          </w:p>
        </w:tc>
        <w:tc>
          <w:tcPr>
            <w:tcW w:w="3720" w:type="dxa"/>
            <w:gridSpan w:val="3"/>
            <w:hideMark/>
          </w:tcPr>
          <w:p w:rsidR="000224C4" w:rsidRPr="000224C4" w:rsidRDefault="000224C4">
            <w:pPr>
              <w:jc w:val="center"/>
              <w:rPr>
                <w:b/>
                <w:bCs/>
                <w:sz w:val="18"/>
                <w:szCs w:val="18"/>
              </w:rPr>
            </w:pPr>
            <w:r w:rsidRPr="000224C4">
              <w:rPr>
                <w:b/>
                <w:bCs/>
                <w:sz w:val="18"/>
                <w:szCs w:val="18"/>
              </w:rPr>
              <w:t>Сумма (рублей)</w:t>
            </w:r>
          </w:p>
        </w:tc>
      </w:tr>
      <w:tr w:rsidR="000224C4" w:rsidRPr="000224C4" w:rsidTr="000224C4">
        <w:trPr>
          <w:trHeight w:val="255"/>
        </w:trPr>
        <w:tc>
          <w:tcPr>
            <w:tcW w:w="4780" w:type="dxa"/>
            <w:vMerge/>
            <w:hideMark/>
          </w:tcPr>
          <w:p w:rsidR="000224C4" w:rsidRPr="000224C4" w:rsidRDefault="000224C4" w:rsidP="000224C4">
            <w:pPr>
              <w:jc w:val="center"/>
              <w:rPr>
                <w:b/>
                <w:bCs/>
                <w:sz w:val="18"/>
                <w:szCs w:val="18"/>
              </w:rPr>
            </w:pPr>
          </w:p>
        </w:tc>
        <w:tc>
          <w:tcPr>
            <w:tcW w:w="640" w:type="dxa"/>
            <w:vMerge/>
            <w:hideMark/>
          </w:tcPr>
          <w:p w:rsidR="000224C4" w:rsidRPr="000224C4" w:rsidRDefault="000224C4" w:rsidP="000224C4">
            <w:pPr>
              <w:jc w:val="center"/>
              <w:rPr>
                <w:b/>
                <w:bCs/>
                <w:sz w:val="18"/>
                <w:szCs w:val="18"/>
              </w:rPr>
            </w:pPr>
          </w:p>
        </w:tc>
        <w:tc>
          <w:tcPr>
            <w:tcW w:w="520" w:type="dxa"/>
            <w:vMerge/>
            <w:hideMark/>
          </w:tcPr>
          <w:p w:rsidR="000224C4" w:rsidRPr="000224C4" w:rsidRDefault="000224C4" w:rsidP="000224C4">
            <w:pPr>
              <w:jc w:val="center"/>
              <w:rPr>
                <w:b/>
                <w:bCs/>
                <w:sz w:val="18"/>
                <w:szCs w:val="18"/>
              </w:rPr>
            </w:pPr>
          </w:p>
        </w:tc>
        <w:tc>
          <w:tcPr>
            <w:tcW w:w="520" w:type="dxa"/>
            <w:vMerge/>
            <w:hideMark/>
          </w:tcPr>
          <w:p w:rsidR="000224C4" w:rsidRPr="000224C4" w:rsidRDefault="000224C4" w:rsidP="000224C4">
            <w:pPr>
              <w:jc w:val="center"/>
              <w:rPr>
                <w:b/>
                <w:bCs/>
                <w:sz w:val="18"/>
                <w:szCs w:val="18"/>
              </w:rPr>
            </w:pPr>
          </w:p>
        </w:tc>
        <w:tc>
          <w:tcPr>
            <w:tcW w:w="1520" w:type="dxa"/>
            <w:vMerge/>
            <w:hideMark/>
          </w:tcPr>
          <w:p w:rsidR="000224C4" w:rsidRPr="000224C4" w:rsidRDefault="000224C4" w:rsidP="000224C4">
            <w:pPr>
              <w:jc w:val="center"/>
              <w:rPr>
                <w:b/>
                <w:bCs/>
                <w:sz w:val="18"/>
                <w:szCs w:val="18"/>
              </w:rPr>
            </w:pPr>
          </w:p>
        </w:tc>
        <w:tc>
          <w:tcPr>
            <w:tcW w:w="500" w:type="dxa"/>
            <w:vMerge/>
            <w:hideMark/>
          </w:tcPr>
          <w:p w:rsidR="000224C4" w:rsidRPr="000224C4" w:rsidRDefault="000224C4" w:rsidP="000224C4">
            <w:pPr>
              <w:jc w:val="center"/>
              <w:rPr>
                <w:b/>
                <w:bCs/>
                <w:sz w:val="18"/>
                <w:szCs w:val="18"/>
              </w:rPr>
            </w:pPr>
          </w:p>
        </w:tc>
        <w:tc>
          <w:tcPr>
            <w:tcW w:w="1240" w:type="dxa"/>
            <w:hideMark/>
          </w:tcPr>
          <w:p w:rsidR="000224C4" w:rsidRPr="000224C4" w:rsidRDefault="000224C4">
            <w:pPr>
              <w:jc w:val="center"/>
              <w:rPr>
                <w:b/>
                <w:bCs/>
                <w:sz w:val="18"/>
                <w:szCs w:val="18"/>
              </w:rPr>
            </w:pPr>
            <w:r w:rsidRPr="000224C4">
              <w:rPr>
                <w:b/>
                <w:bCs/>
                <w:sz w:val="18"/>
                <w:szCs w:val="18"/>
              </w:rPr>
              <w:t>2024 год</w:t>
            </w:r>
          </w:p>
        </w:tc>
        <w:tc>
          <w:tcPr>
            <w:tcW w:w="1240" w:type="dxa"/>
            <w:hideMark/>
          </w:tcPr>
          <w:p w:rsidR="000224C4" w:rsidRPr="000224C4" w:rsidRDefault="000224C4">
            <w:pPr>
              <w:jc w:val="center"/>
              <w:rPr>
                <w:b/>
                <w:bCs/>
                <w:sz w:val="18"/>
                <w:szCs w:val="18"/>
              </w:rPr>
            </w:pPr>
            <w:r w:rsidRPr="000224C4">
              <w:rPr>
                <w:b/>
                <w:bCs/>
                <w:sz w:val="18"/>
                <w:szCs w:val="18"/>
              </w:rPr>
              <w:t>2025 год</w:t>
            </w:r>
          </w:p>
        </w:tc>
        <w:tc>
          <w:tcPr>
            <w:tcW w:w="1240" w:type="dxa"/>
            <w:hideMark/>
          </w:tcPr>
          <w:p w:rsidR="000224C4" w:rsidRPr="000224C4" w:rsidRDefault="000224C4">
            <w:pPr>
              <w:jc w:val="center"/>
              <w:rPr>
                <w:b/>
                <w:bCs/>
                <w:sz w:val="18"/>
                <w:szCs w:val="18"/>
              </w:rPr>
            </w:pPr>
            <w:r w:rsidRPr="000224C4">
              <w:rPr>
                <w:b/>
                <w:bCs/>
                <w:sz w:val="18"/>
                <w:szCs w:val="18"/>
              </w:rPr>
              <w:t>2026 год</w:t>
            </w:r>
          </w:p>
        </w:tc>
      </w:tr>
      <w:tr w:rsidR="000224C4" w:rsidRPr="000224C4" w:rsidTr="000224C4">
        <w:trPr>
          <w:trHeight w:val="255"/>
        </w:trPr>
        <w:tc>
          <w:tcPr>
            <w:tcW w:w="4780" w:type="dxa"/>
            <w:hideMark/>
          </w:tcPr>
          <w:p w:rsidR="000224C4" w:rsidRPr="000224C4" w:rsidRDefault="000224C4">
            <w:pPr>
              <w:jc w:val="center"/>
              <w:rPr>
                <w:b/>
                <w:bCs/>
                <w:sz w:val="18"/>
                <w:szCs w:val="18"/>
              </w:rPr>
            </w:pPr>
            <w:r w:rsidRPr="000224C4">
              <w:rPr>
                <w:b/>
                <w:bCs/>
                <w:sz w:val="18"/>
                <w:szCs w:val="18"/>
              </w:rPr>
              <w:t>1</w:t>
            </w:r>
          </w:p>
        </w:tc>
        <w:tc>
          <w:tcPr>
            <w:tcW w:w="640" w:type="dxa"/>
            <w:hideMark/>
          </w:tcPr>
          <w:p w:rsidR="000224C4" w:rsidRPr="000224C4" w:rsidRDefault="000224C4">
            <w:pPr>
              <w:jc w:val="center"/>
              <w:rPr>
                <w:b/>
                <w:bCs/>
                <w:sz w:val="18"/>
                <w:szCs w:val="18"/>
              </w:rPr>
            </w:pPr>
            <w:r w:rsidRPr="000224C4">
              <w:rPr>
                <w:b/>
                <w:bCs/>
                <w:sz w:val="18"/>
                <w:szCs w:val="18"/>
              </w:rPr>
              <w:t>2</w:t>
            </w:r>
          </w:p>
        </w:tc>
        <w:tc>
          <w:tcPr>
            <w:tcW w:w="520" w:type="dxa"/>
            <w:hideMark/>
          </w:tcPr>
          <w:p w:rsidR="000224C4" w:rsidRPr="000224C4" w:rsidRDefault="000224C4">
            <w:pPr>
              <w:jc w:val="center"/>
              <w:rPr>
                <w:b/>
                <w:bCs/>
                <w:sz w:val="18"/>
                <w:szCs w:val="18"/>
              </w:rPr>
            </w:pPr>
            <w:r w:rsidRPr="000224C4">
              <w:rPr>
                <w:b/>
                <w:bCs/>
                <w:sz w:val="18"/>
                <w:szCs w:val="18"/>
              </w:rPr>
              <w:t>3</w:t>
            </w:r>
          </w:p>
        </w:tc>
        <w:tc>
          <w:tcPr>
            <w:tcW w:w="520" w:type="dxa"/>
            <w:hideMark/>
          </w:tcPr>
          <w:p w:rsidR="000224C4" w:rsidRPr="000224C4" w:rsidRDefault="000224C4">
            <w:pPr>
              <w:jc w:val="center"/>
              <w:rPr>
                <w:b/>
                <w:bCs/>
                <w:sz w:val="18"/>
                <w:szCs w:val="18"/>
              </w:rPr>
            </w:pPr>
            <w:r w:rsidRPr="000224C4">
              <w:rPr>
                <w:b/>
                <w:bCs/>
                <w:sz w:val="18"/>
                <w:szCs w:val="18"/>
              </w:rPr>
              <w:t>4</w:t>
            </w:r>
          </w:p>
        </w:tc>
        <w:tc>
          <w:tcPr>
            <w:tcW w:w="1520" w:type="dxa"/>
            <w:hideMark/>
          </w:tcPr>
          <w:p w:rsidR="000224C4" w:rsidRPr="000224C4" w:rsidRDefault="000224C4">
            <w:pPr>
              <w:jc w:val="center"/>
              <w:rPr>
                <w:b/>
                <w:bCs/>
                <w:sz w:val="18"/>
                <w:szCs w:val="18"/>
              </w:rPr>
            </w:pPr>
            <w:r w:rsidRPr="000224C4">
              <w:rPr>
                <w:b/>
                <w:bCs/>
                <w:sz w:val="18"/>
                <w:szCs w:val="18"/>
              </w:rPr>
              <w:t>5</w:t>
            </w:r>
          </w:p>
        </w:tc>
        <w:tc>
          <w:tcPr>
            <w:tcW w:w="500" w:type="dxa"/>
            <w:hideMark/>
          </w:tcPr>
          <w:p w:rsidR="000224C4" w:rsidRPr="000224C4" w:rsidRDefault="000224C4">
            <w:pPr>
              <w:jc w:val="center"/>
              <w:rPr>
                <w:b/>
                <w:bCs/>
                <w:sz w:val="18"/>
                <w:szCs w:val="18"/>
              </w:rPr>
            </w:pPr>
            <w:r w:rsidRPr="000224C4">
              <w:rPr>
                <w:b/>
                <w:bCs/>
                <w:sz w:val="18"/>
                <w:szCs w:val="18"/>
              </w:rPr>
              <w:t>6</w:t>
            </w:r>
          </w:p>
        </w:tc>
        <w:tc>
          <w:tcPr>
            <w:tcW w:w="1240" w:type="dxa"/>
            <w:hideMark/>
          </w:tcPr>
          <w:p w:rsidR="000224C4" w:rsidRPr="000224C4" w:rsidRDefault="000224C4">
            <w:pPr>
              <w:jc w:val="center"/>
              <w:rPr>
                <w:b/>
                <w:bCs/>
                <w:sz w:val="18"/>
                <w:szCs w:val="18"/>
              </w:rPr>
            </w:pPr>
            <w:r w:rsidRPr="000224C4">
              <w:rPr>
                <w:b/>
                <w:bCs/>
                <w:sz w:val="18"/>
                <w:szCs w:val="18"/>
              </w:rPr>
              <w:t>7</w:t>
            </w:r>
          </w:p>
        </w:tc>
        <w:tc>
          <w:tcPr>
            <w:tcW w:w="1240" w:type="dxa"/>
            <w:hideMark/>
          </w:tcPr>
          <w:p w:rsidR="000224C4" w:rsidRPr="000224C4" w:rsidRDefault="000224C4">
            <w:pPr>
              <w:jc w:val="center"/>
              <w:rPr>
                <w:b/>
                <w:bCs/>
                <w:sz w:val="18"/>
                <w:szCs w:val="18"/>
              </w:rPr>
            </w:pPr>
            <w:r w:rsidRPr="000224C4">
              <w:rPr>
                <w:b/>
                <w:bCs/>
                <w:sz w:val="18"/>
                <w:szCs w:val="18"/>
              </w:rPr>
              <w:t>8</w:t>
            </w:r>
          </w:p>
        </w:tc>
        <w:tc>
          <w:tcPr>
            <w:tcW w:w="1240" w:type="dxa"/>
            <w:hideMark/>
          </w:tcPr>
          <w:p w:rsidR="000224C4" w:rsidRPr="000224C4" w:rsidRDefault="000224C4">
            <w:pPr>
              <w:jc w:val="center"/>
              <w:rPr>
                <w:b/>
                <w:bCs/>
                <w:sz w:val="18"/>
                <w:szCs w:val="18"/>
              </w:rPr>
            </w:pPr>
            <w:r w:rsidRPr="000224C4">
              <w:rPr>
                <w:b/>
                <w:bCs/>
                <w:sz w:val="18"/>
                <w:szCs w:val="18"/>
              </w:rPr>
              <w:t>9</w:t>
            </w:r>
          </w:p>
        </w:tc>
      </w:tr>
      <w:tr w:rsidR="000224C4" w:rsidRPr="000224C4" w:rsidTr="000224C4">
        <w:trPr>
          <w:trHeight w:val="255"/>
        </w:trPr>
        <w:tc>
          <w:tcPr>
            <w:tcW w:w="4780" w:type="dxa"/>
            <w:hideMark/>
          </w:tcPr>
          <w:p w:rsidR="000224C4" w:rsidRPr="000224C4" w:rsidRDefault="000224C4" w:rsidP="000224C4">
            <w:pPr>
              <w:jc w:val="center"/>
              <w:rPr>
                <w:b/>
                <w:bCs/>
                <w:sz w:val="18"/>
                <w:szCs w:val="18"/>
              </w:rPr>
            </w:pPr>
            <w:r w:rsidRPr="000224C4">
              <w:rPr>
                <w:b/>
                <w:bCs/>
                <w:sz w:val="18"/>
                <w:szCs w:val="18"/>
              </w:rPr>
              <w:t>ВСЕГО</w:t>
            </w:r>
          </w:p>
        </w:tc>
        <w:tc>
          <w:tcPr>
            <w:tcW w:w="640" w:type="dxa"/>
            <w:hideMark/>
          </w:tcPr>
          <w:p w:rsidR="000224C4" w:rsidRPr="000224C4" w:rsidRDefault="000224C4">
            <w:pPr>
              <w:jc w:val="center"/>
              <w:rPr>
                <w:b/>
                <w:bCs/>
                <w:sz w:val="18"/>
                <w:szCs w:val="18"/>
              </w:rPr>
            </w:pPr>
            <w:r w:rsidRPr="000224C4">
              <w:rPr>
                <w:b/>
                <w:bCs/>
                <w:sz w:val="18"/>
                <w:szCs w:val="18"/>
              </w:rPr>
              <w:t> </w:t>
            </w:r>
          </w:p>
        </w:tc>
        <w:tc>
          <w:tcPr>
            <w:tcW w:w="520" w:type="dxa"/>
            <w:hideMark/>
          </w:tcPr>
          <w:p w:rsidR="000224C4" w:rsidRPr="000224C4" w:rsidRDefault="000224C4">
            <w:pPr>
              <w:jc w:val="center"/>
              <w:rPr>
                <w:b/>
                <w:bCs/>
                <w:sz w:val="18"/>
                <w:szCs w:val="18"/>
              </w:rPr>
            </w:pPr>
            <w:r w:rsidRPr="000224C4">
              <w:rPr>
                <w:b/>
                <w:bCs/>
                <w:sz w:val="18"/>
                <w:szCs w:val="18"/>
              </w:rPr>
              <w:t> </w:t>
            </w:r>
          </w:p>
        </w:tc>
        <w:tc>
          <w:tcPr>
            <w:tcW w:w="520" w:type="dxa"/>
            <w:hideMark/>
          </w:tcPr>
          <w:p w:rsidR="000224C4" w:rsidRPr="000224C4" w:rsidRDefault="000224C4">
            <w:pPr>
              <w:jc w:val="center"/>
              <w:rPr>
                <w:b/>
                <w:bCs/>
                <w:sz w:val="18"/>
                <w:szCs w:val="18"/>
              </w:rPr>
            </w:pPr>
            <w:r w:rsidRPr="000224C4">
              <w:rPr>
                <w:b/>
                <w:bCs/>
                <w:sz w:val="18"/>
                <w:szCs w:val="18"/>
              </w:rPr>
              <w:t> </w:t>
            </w:r>
          </w:p>
        </w:tc>
        <w:tc>
          <w:tcPr>
            <w:tcW w:w="1520" w:type="dxa"/>
            <w:hideMark/>
          </w:tcPr>
          <w:p w:rsidR="000224C4" w:rsidRPr="000224C4" w:rsidRDefault="000224C4">
            <w:pPr>
              <w:jc w:val="center"/>
              <w:rPr>
                <w:b/>
                <w:bCs/>
                <w:sz w:val="18"/>
                <w:szCs w:val="18"/>
              </w:rPr>
            </w:pPr>
            <w:r w:rsidRPr="000224C4">
              <w:rPr>
                <w:b/>
                <w:bCs/>
                <w:sz w:val="18"/>
                <w:szCs w:val="18"/>
              </w:rPr>
              <w:t> </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b/>
                <w:bCs/>
                <w:sz w:val="18"/>
                <w:szCs w:val="18"/>
              </w:rPr>
            </w:pPr>
            <w:r w:rsidRPr="000224C4">
              <w:rPr>
                <w:b/>
                <w:bCs/>
                <w:sz w:val="18"/>
                <w:szCs w:val="18"/>
              </w:rPr>
              <w:t>7 847 850,50</w:t>
            </w:r>
          </w:p>
        </w:tc>
        <w:tc>
          <w:tcPr>
            <w:tcW w:w="1240" w:type="dxa"/>
            <w:hideMark/>
          </w:tcPr>
          <w:p w:rsidR="000224C4" w:rsidRPr="000224C4" w:rsidRDefault="000224C4" w:rsidP="000224C4">
            <w:pPr>
              <w:jc w:val="center"/>
              <w:rPr>
                <w:b/>
                <w:bCs/>
                <w:sz w:val="18"/>
                <w:szCs w:val="18"/>
              </w:rPr>
            </w:pPr>
            <w:r w:rsidRPr="000224C4">
              <w:rPr>
                <w:b/>
                <w:bCs/>
                <w:sz w:val="18"/>
                <w:szCs w:val="18"/>
              </w:rPr>
              <w:t>5 666 375,00</w:t>
            </w:r>
          </w:p>
        </w:tc>
        <w:tc>
          <w:tcPr>
            <w:tcW w:w="1240" w:type="dxa"/>
            <w:hideMark/>
          </w:tcPr>
          <w:p w:rsidR="000224C4" w:rsidRPr="000224C4" w:rsidRDefault="000224C4" w:rsidP="000224C4">
            <w:pPr>
              <w:jc w:val="center"/>
              <w:rPr>
                <w:b/>
                <w:bCs/>
                <w:sz w:val="18"/>
                <w:szCs w:val="18"/>
              </w:rPr>
            </w:pPr>
            <w:r w:rsidRPr="000224C4">
              <w:rPr>
                <w:b/>
                <w:bCs/>
                <w:sz w:val="18"/>
                <w:szCs w:val="18"/>
              </w:rPr>
              <w:t>6 176 708,00</w:t>
            </w:r>
          </w:p>
        </w:tc>
      </w:tr>
      <w:tr w:rsidR="000224C4" w:rsidRPr="000224C4" w:rsidTr="000224C4">
        <w:trPr>
          <w:trHeight w:val="510"/>
        </w:trPr>
        <w:tc>
          <w:tcPr>
            <w:tcW w:w="4780" w:type="dxa"/>
            <w:hideMark/>
          </w:tcPr>
          <w:p w:rsidR="000224C4" w:rsidRPr="000224C4" w:rsidRDefault="000224C4" w:rsidP="000224C4">
            <w:pPr>
              <w:jc w:val="center"/>
              <w:rPr>
                <w:b/>
                <w:bCs/>
                <w:sz w:val="18"/>
                <w:szCs w:val="18"/>
              </w:rPr>
            </w:pPr>
            <w:r w:rsidRPr="000224C4">
              <w:rPr>
                <w:b/>
                <w:bCs/>
                <w:sz w:val="18"/>
                <w:szCs w:val="18"/>
              </w:rPr>
              <w:t>АДМИНИСТРАЦИЯ СЕЛЬСКОГО ПОСЕЛЕНИЯ "МЫЕЛДИНО"</w:t>
            </w:r>
          </w:p>
        </w:tc>
        <w:tc>
          <w:tcPr>
            <w:tcW w:w="640" w:type="dxa"/>
            <w:hideMark/>
          </w:tcPr>
          <w:p w:rsidR="000224C4" w:rsidRPr="000224C4" w:rsidRDefault="000224C4">
            <w:pPr>
              <w:jc w:val="center"/>
              <w:rPr>
                <w:b/>
                <w:bCs/>
                <w:sz w:val="18"/>
                <w:szCs w:val="18"/>
              </w:rPr>
            </w:pPr>
            <w:r w:rsidRPr="000224C4">
              <w:rPr>
                <w:b/>
                <w:bCs/>
                <w:sz w:val="18"/>
                <w:szCs w:val="18"/>
              </w:rPr>
              <w:t>939</w:t>
            </w:r>
          </w:p>
        </w:tc>
        <w:tc>
          <w:tcPr>
            <w:tcW w:w="520" w:type="dxa"/>
            <w:hideMark/>
          </w:tcPr>
          <w:p w:rsidR="000224C4" w:rsidRPr="000224C4" w:rsidRDefault="000224C4">
            <w:pPr>
              <w:jc w:val="center"/>
              <w:rPr>
                <w:b/>
                <w:bCs/>
                <w:sz w:val="18"/>
                <w:szCs w:val="18"/>
              </w:rPr>
            </w:pPr>
            <w:r w:rsidRPr="000224C4">
              <w:rPr>
                <w:b/>
                <w:bCs/>
                <w:sz w:val="18"/>
                <w:szCs w:val="18"/>
              </w:rPr>
              <w:t> </w:t>
            </w:r>
          </w:p>
        </w:tc>
        <w:tc>
          <w:tcPr>
            <w:tcW w:w="520" w:type="dxa"/>
            <w:hideMark/>
          </w:tcPr>
          <w:p w:rsidR="000224C4" w:rsidRPr="000224C4" w:rsidRDefault="000224C4">
            <w:pPr>
              <w:jc w:val="center"/>
              <w:rPr>
                <w:b/>
                <w:bCs/>
                <w:sz w:val="18"/>
                <w:szCs w:val="18"/>
              </w:rPr>
            </w:pPr>
            <w:r w:rsidRPr="000224C4">
              <w:rPr>
                <w:b/>
                <w:bCs/>
                <w:sz w:val="18"/>
                <w:szCs w:val="18"/>
              </w:rPr>
              <w:t> </w:t>
            </w:r>
          </w:p>
        </w:tc>
        <w:tc>
          <w:tcPr>
            <w:tcW w:w="1520" w:type="dxa"/>
            <w:hideMark/>
          </w:tcPr>
          <w:p w:rsidR="000224C4" w:rsidRPr="000224C4" w:rsidRDefault="000224C4" w:rsidP="000224C4">
            <w:pPr>
              <w:jc w:val="center"/>
              <w:rPr>
                <w:b/>
                <w:bCs/>
                <w:sz w:val="18"/>
                <w:szCs w:val="18"/>
              </w:rPr>
            </w:pPr>
            <w:r w:rsidRPr="000224C4">
              <w:rPr>
                <w:b/>
                <w:bCs/>
                <w:sz w:val="18"/>
                <w:szCs w:val="18"/>
              </w:rPr>
              <w:t> </w:t>
            </w:r>
          </w:p>
        </w:tc>
        <w:tc>
          <w:tcPr>
            <w:tcW w:w="500" w:type="dxa"/>
            <w:hideMark/>
          </w:tcPr>
          <w:p w:rsidR="000224C4" w:rsidRPr="000224C4" w:rsidRDefault="000224C4" w:rsidP="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b/>
                <w:bCs/>
                <w:sz w:val="18"/>
                <w:szCs w:val="18"/>
              </w:rPr>
            </w:pPr>
            <w:r w:rsidRPr="000224C4">
              <w:rPr>
                <w:b/>
                <w:bCs/>
                <w:sz w:val="18"/>
                <w:szCs w:val="18"/>
              </w:rPr>
              <w:t>7 847 850,50</w:t>
            </w:r>
          </w:p>
        </w:tc>
        <w:tc>
          <w:tcPr>
            <w:tcW w:w="1240" w:type="dxa"/>
            <w:hideMark/>
          </w:tcPr>
          <w:p w:rsidR="000224C4" w:rsidRPr="000224C4" w:rsidRDefault="000224C4" w:rsidP="000224C4">
            <w:pPr>
              <w:jc w:val="center"/>
              <w:rPr>
                <w:b/>
                <w:bCs/>
                <w:sz w:val="18"/>
                <w:szCs w:val="18"/>
              </w:rPr>
            </w:pPr>
            <w:r w:rsidRPr="000224C4">
              <w:rPr>
                <w:b/>
                <w:bCs/>
                <w:sz w:val="18"/>
                <w:szCs w:val="18"/>
              </w:rPr>
              <w:t>5 666 375,00</w:t>
            </w:r>
          </w:p>
        </w:tc>
        <w:tc>
          <w:tcPr>
            <w:tcW w:w="1240" w:type="dxa"/>
            <w:hideMark/>
          </w:tcPr>
          <w:p w:rsidR="000224C4" w:rsidRPr="000224C4" w:rsidRDefault="000224C4" w:rsidP="000224C4">
            <w:pPr>
              <w:jc w:val="center"/>
              <w:rPr>
                <w:b/>
                <w:bCs/>
                <w:sz w:val="18"/>
                <w:szCs w:val="18"/>
              </w:rPr>
            </w:pPr>
            <w:r w:rsidRPr="000224C4">
              <w:rPr>
                <w:b/>
                <w:bCs/>
                <w:sz w:val="18"/>
                <w:szCs w:val="18"/>
              </w:rPr>
              <w:t>6 176 708,00</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ОБЩЕГОСУДАРСТВЕННЫЕ ВОПРОСЫ</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b/>
                <w:bCs/>
                <w:sz w:val="18"/>
                <w:szCs w:val="18"/>
              </w:rPr>
            </w:pPr>
            <w:r w:rsidRPr="000224C4">
              <w:rPr>
                <w:b/>
                <w:bCs/>
                <w:sz w:val="18"/>
                <w:szCs w:val="18"/>
              </w:rPr>
              <w:t> </w:t>
            </w:r>
          </w:p>
        </w:tc>
        <w:tc>
          <w:tcPr>
            <w:tcW w:w="1520" w:type="dxa"/>
            <w:hideMark/>
          </w:tcPr>
          <w:p w:rsidR="000224C4" w:rsidRPr="000224C4" w:rsidRDefault="000224C4" w:rsidP="000224C4">
            <w:pPr>
              <w:jc w:val="center"/>
              <w:rPr>
                <w:b/>
                <w:bCs/>
                <w:sz w:val="18"/>
                <w:szCs w:val="18"/>
              </w:rPr>
            </w:pPr>
            <w:r w:rsidRPr="000224C4">
              <w:rPr>
                <w:b/>
                <w:bCs/>
                <w:sz w:val="18"/>
                <w:szCs w:val="18"/>
              </w:rPr>
              <w:t> </w:t>
            </w:r>
          </w:p>
        </w:tc>
        <w:tc>
          <w:tcPr>
            <w:tcW w:w="500" w:type="dxa"/>
            <w:hideMark/>
          </w:tcPr>
          <w:p w:rsidR="000224C4" w:rsidRPr="000224C4" w:rsidRDefault="000224C4" w:rsidP="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5 152 246,40</w:t>
            </w:r>
          </w:p>
        </w:tc>
        <w:tc>
          <w:tcPr>
            <w:tcW w:w="1240" w:type="dxa"/>
            <w:hideMark/>
          </w:tcPr>
          <w:p w:rsidR="000224C4" w:rsidRPr="000224C4" w:rsidRDefault="000224C4" w:rsidP="000224C4">
            <w:pPr>
              <w:jc w:val="center"/>
              <w:rPr>
                <w:sz w:val="18"/>
                <w:szCs w:val="18"/>
              </w:rPr>
            </w:pPr>
            <w:r w:rsidRPr="000224C4">
              <w:rPr>
                <w:sz w:val="18"/>
                <w:szCs w:val="18"/>
              </w:rPr>
              <w:t>4 670 590,00</w:t>
            </w:r>
          </w:p>
        </w:tc>
        <w:tc>
          <w:tcPr>
            <w:tcW w:w="1240" w:type="dxa"/>
            <w:hideMark/>
          </w:tcPr>
          <w:p w:rsidR="000224C4" w:rsidRPr="000224C4" w:rsidRDefault="000224C4" w:rsidP="000224C4">
            <w:pPr>
              <w:jc w:val="center"/>
              <w:rPr>
                <w:sz w:val="18"/>
                <w:szCs w:val="18"/>
              </w:rPr>
            </w:pPr>
            <w:r w:rsidRPr="000224C4">
              <w:rPr>
                <w:sz w:val="18"/>
                <w:szCs w:val="18"/>
              </w:rPr>
              <w:t>4 651 063,00</w:t>
            </w:r>
          </w:p>
        </w:tc>
      </w:tr>
      <w:tr w:rsidR="000224C4" w:rsidRPr="000224C4" w:rsidTr="000224C4">
        <w:trPr>
          <w:trHeight w:val="765"/>
        </w:trPr>
        <w:tc>
          <w:tcPr>
            <w:tcW w:w="4780" w:type="dxa"/>
            <w:hideMark/>
          </w:tcPr>
          <w:p w:rsidR="000224C4" w:rsidRPr="000224C4" w:rsidRDefault="000224C4" w:rsidP="000224C4">
            <w:pPr>
              <w:jc w:val="center"/>
              <w:rPr>
                <w:sz w:val="18"/>
                <w:szCs w:val="18"/>
              </w:rPr>
            </w:pPr>
            <w:r w:rsidRPr="000224C4">
              <w:rPr>
                <w:sz w:val="18"/>
                <w:szCs w:val="18"/>
              </w:rPr>
              <w:t xml:space="preserve">Функционирование высшего должностного лица субъекта Российской Федерации и </w:t>
            </w:r>
            <w:r w:rsidRPr="000224C4">
              <w:rPr>
                <w:sz w:val="18"/>
                <w:szCs w:val="18"/>
              </w:rPr>
              <w:lastRenderedPageBreak/>
              <w:t>муниципального образования</w:t>
            </w:r>
          </w:p>
        </w:tc>
        <w:tc>
          <w:tcPr>
            <w:tcW w:w="640" w:type="dxa"/>
            <w:hideMark/>
          </w:tcPr>
          <w:p w:rsidR="000224C4" w:rsidRPr="000224C4" w:rsidRDefault="000224C4">
            <w:pPr>
              <w:jc w:val="center"/>
              <w:rPr>
                <w:sz w:val="18"/>
                <w:szCs w:val="18"/>
              </w:rPr>
            </w:pPr>
            <w:r w:rsidRPr="000224C4">
              <w:rPr>
                <w:sz w:val="18"/>
                <w:szCs w:val="18"/>
              </w:rPr>
              <w:lastRenderedPageBreak/>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02</w:t>
            </w:r>
          </w:p>
        </w:tc>
        <w:tc>
          <w:tcPr>
            <w:tcW w:w="1520" w:type="dxa"/>
            <w:hideMark/>
          </w:tcPr>
          <w:p w:rsidR="000224C4" w:rsidRPr="000224C4" w:rsidRDefault="000224C4" w:rsidP="000224C4">
            <w:pPr>
              <w:jc w:val="center"/>
              <w:rPr>
                <w:b/>
                <w:bCs/>
                <w:sz w:val="18"/>
                <w:szCs w:val="18"/>
              </w:rPr>
            </w:pPr>
            <w:r w:rsidRPr="000224C4">
              <w:rPr>
                <w:b/>
                <w:bCs/>
                <w:sz w:val="18"/>
                <w:szCs w:val="18"/>
              </w:rPr>
              <w:t> </w:t>
            </w:r>
          </w:p>
        </w:tc>
        <w:tc>
          <w:tcPr>
            <w:tcW w:w="500" w:type="dxa"/>
            <w:hideMark/>
          </w:tcPr>
          <w:p w:rsidR="000224C4" w:rsidRPr="000224C4" w:rsidRDefault="000224C4" w:rsidP="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1 009 612,75</w:t>
            </w:r>
          </w:p>
        </w:tc>
        <w:tc>
          <w:tcPr>
            <w:tcW w:w="1240" w:type="dxa"/>
            <w:hideMark/>
          </w:tcPr>
          <w:p w:rsidR="000224C4" w:rsidRPr="000224C4" w:rsidRDefault="000224C4" w:rsidP="000224C4">
            <w:pPr>
              <w:jc w:val="center"/>
              <w:rPr>
                <w:sz w:val="18"/>
                <w:szCs w:val="18"/>
              </w:rPr>
            </w:pPr>
            <w:r w:rsidRPr="000224C4">
              <w:rPr>
                <w:sz w:val="18"/>
                <w:szCs w:val="18"/>
              </w:rPr>
              <w:t>984 874,75</w:t>
            </w:r>
          </w:p>
        </w:tc>
        <w:tc>
          <w:tcPr>
            <w:tcW w:w="1240" w:type="dxa"/>
            <w:hideMark/>
          </w:tcPr>
          <w:p w:rsidR="000224C4" w:rsidRPr="000224C4" w:rsidRDefault="000224C4" w:rsidP="000224C4">
            <w:pPr>
              <w:jc w:val="center"/>
              <w:rPr>
                <w:sz w:val="18"/>
                <w:szCs w:val="18"/>
              </w:rPr>
            </w:pPr>
            <w:r w:rsidRPr="000224C4">
              <w:rPr>
                <w:sz w:val="18"/>
                <w:szCs w:val="18"/>
              </w:rPr>
              <w:t>984 874,75</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Непрограммные направления деятельности</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02</w:t>
            </w:r>
          </w:p>
        </w:tc>
        <w:tc>
          <w:tcPr>
            <w:tcW w:w="1520" w:type="dxa"/>
            <w:hideMark/>
          </w:tcPr>
          <w:p w:rsidR="000224C4" w:rsidRPr="000224C4" w:rsidRDefault="000224C4">
            <w:pPr>
              <w:jc w:val="center"/>
              <w:rPr>
                <w:sz w:val="18"/>
                <w:szCs w:val="18"/>
              </w:rPr>
            </w:pPr>
            <w:r w:rsidRPr="000224C4">
              <w:rPr>
                <w:sz w:val="18"/>
                <w:szCs w:val="18"/>
              </w:rPr>
              <w:t>99 0 00 00000</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1 009 612,75</w:t>
            </w:r>
          </w:p>
        </w:tc>
        <w:tc>
          <w:tcPr>
            <w:tcW w:w="1240" w:type="dxa"/>
            <w:hideMark/>
          </w:tcPr>
          <w:p w:rsidR="000224C4" w:rsidRPr="000224C4" w:rsidRDefault="000224C4" w:rsidP="000224C4">
            <w:pPr>
              <w:jc w:val="center"/>
              <w:rPr>
                <w:sz w:val="18"/>
                <w:szCs w:val="18"/>
              </w:rPr>
            </w:pPr>
            <w:r w:rsidRPr="000224C4">
              <w:rPr>
                <w:sz w:val="18"/>
                <w:szCs w:val="18"/>
              </w:rPr>
              <w:t>984 874,75</w:t>
            </w:r>
          </w:p>
        </w:tc>
        <w:tc>
          <w:tcPr>
            <w:tcW w:w="1240" w:type="dxa"/>
            <w:hideMark/>
          </w:tcPr>
          <w:p w:rsidR="000224C4" w:rsidRPr="000224C4" w:rsidRDefault="000224C4" w:rsidP="000224C4">
            <w:pPr>
              <w:jc w:val="center"/>
              <w:rPr>
                <w:sz w:val="18"/>
                <w:szCs w:val="18"/>
              </w:rPr>
            </w:pPr>
            <w:r w:rsidRPr="000224C4">
              <w:rPr>
                <w:sz w:val="18"/>
                <w:szCs w:val="18"/>
              </w:rPr>
              <w:t>984 874,75</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Глава муниципального образования</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02</w:t>
            </w:r>
          </w:p>
        </w:tc>
        <w:tc>
          <w:tcPr>
            <w:tcW w:w="1520" w:type="dxa"/>
            <w:hideMark/>
          </w:tcPr>
          <w:p w:rsidR="000224C4" w:rsidRPr="000224C4" w:rsidRDefault="000224C4">
            <w:pPr>
              <w:jc w:val="center"/>
              <w:rPr>
                <w:sz w:val="18"/>
                <w:szCs w:val="18"/>
              </w:rPr>
            </w:pPr>
            <w:r w:rsidRPr="000224C4">
              <w:rPr>
                <w:sz w:val="18"/>
                <w:szCs w:val="18"/>
              </w:rPr>
              <w:t>99 0 00 00201</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1 009 612,75</w:t>
            </w:r>
          </w:p>
        </w:tc>
        <w:tc>
          <w:tcPr>
            <w:tcW w:w="1240" w:type="dxa"/>
            <w:hideMark/>
          </w:tcPr>
          <w:p w:rsidR="000224C4" w:rsidRPr="000224C4" w:rsidRDefault="000224C4" w:rsidP="000224C4">
            <w:pPr>
              <w:jc w:val="center"/>
              <w:rPr>
                <w:sz w:val="18"/>
                <w:szCs w:val="18"/>
              </w:rPr>
            </w:pPr>
            <w:r w:rsidRPr="000224C4">
              <w:rPr>
                <w:sz w:val="18"/>
                <w:szCs w:val="18"/>
              </w:rPr>
              <w:t>984 874,75</w:t>
            </w:r>
          </w:p>
        </w:tc>
        <w:tc>
          <w:tcPr>
            <w:tcW w:w="1240" w:type="dxa"/>
            <w:hideMark/>
          </w:tcPr>
          <w:p w:rsidR="000224C4" w:rsidRPr="000224C4" w:rsidRDefault="000224C4" w:rsidP="000224C4">
            <w:pPr>
              <w:jc w:val="center"/>
              <w:rPr>
                <w:sz w:val="18"/>
                <w:szCs w:val="18"/>
              </w:rPr>
            </w:pPr>
            <w:r w:rsidRPr="000224C4">
              <w:rPr>
                <w:sz w:val="18"/>
                <w:szCs w:val="18"/>
              </w:rPr>
              <w:t>984 874,75</w:t>
            </w:r>
          </w:p>
        </w:tc>
      </w:tr>
      <w:tr w:rsidR="000224C4" w:rsidRPr="000224C4" w:rsidTr="000224C4">
        <w:trPr>
          <w:trHeight w:val="1275"/>
        </w:trPr>
        <w:tc>
          <w:tcPr>
            <w:tcW w:w="4780" w:type="dxa"/>
            <w:hideMark/>
          </w:tcPr>
          <w:p w:rsidR="000224C4" w:rsidRPr="000224C4" w:rsidRDefault="000224C4" w:rsidP="000224C4">
            <w:pPr>
              <w:jc w:val="center"/>
              <w:rPr>
                <w:sz w:val="18"/>
                <w:szCs w:val="18"/>
              </w:rPr>
            </w:pPr>
            <w:r w:rsidRPr="000224C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02</w:t>
            </w:r>
          </w:p>
        </w:tc>
        <w:tc>
          <w:tcPr>
            <w:tcW w:w="1520" w:type="dxa"/>
            <w:hideMark/>
          </w:tcPr>
          <w:p w:rsidR="000224C4" w:rsidRPr="000224C4" w:rsidRDefault="000224C4">
            <w:pPr>
              <w:jc w:val="center"/>
              <w:rPr>
                <w:sz w:val="18"/>
                <w:szCs w:val="18"/>
              </w:rPr>
            </w:pPr>
            <w:r w:rsidRPr="000224C4">
              <w:rPr>
                <w:sz w:val="18"/>
                <w:szCs w:val="18"/>
              </w:rPr>
              <w:t>99 0 00 00201</w:t>
            </w:r>
          </w:p>
        </w:tc>
        <w:tc>
          <w:tcPr>
            <w:tcW w:w="500" w:type="dxa"/>
            <w:hideMark/>
          </w:tcPr>
          <w:p w:rsidR="000224C4" w:rsidRPr="000224C4" w:rsidRDefault="000224C4">
            <w:pPr>
              <w:jc w:val="center"/>
              <w:rPr>
                <w:sz w:val="18"/>
                <w:szCs w:val="18"/>
              </w:rPr>
            </w:pPr>
            <w:r w:rsidRPr="000224C4">
              <w:rPr>
                <w:sz w:val="18"/>
                <w:szCs w:val="18"/>
              </w:rPr>
              <w:t>100</w:t>
            </w:r>
          </w:p>
        </w:tc>
        <w:tc>
          <w:tcPr>
            <w:tcW w:w="1240" w:type="dxa"/>
            <w:hideMark/>
          </w:tcPr>
          <w:p w:rsidR="000224C4" w:rsidRPr="000224C4" w:rsidRDefault="000224C4" w:rsidP="000224C4">
            <w:pPr>
              <w:jc w:val="center"/>
              <w:rPr>
                <w:sz w:val="18"/>
                <w:szCs w:val="18"/>
              </w:rPr>
            </w:pPr>
            <w:r w:rsidRPr="000224C4">
              <w:rPr>
                <w:sz w:val="18"/>
                <w:szCs w:val="18"/>
              </w:rPr>
              <w:t>1 009 612,75</w:t>
            </w:r>
          </w:p>
        </w:tc>
        <w:tc>
          <w:tcPr>
            <w:tcW w:w="1240" w:type="dxa"/>
            <w:hideMark/>
          </w:tcPr>
          <w:p w:rsidR="000224C4" w:rsidRPr="000224C4" w:rsidRDefault="000224C4" w:rsidP="000224C4">
            <w:pPr>
              <w:jc w:val="center"/>
              <w:rPr>
                <w:sz w:val="18"/>
                <w:szCs w:val="18"/>
              </w:rPr>
            </w:pPr>
            <w:r w:rsidRPr="000224C4">
              <w:rPr>
                <w:sz w:val="18"/>
                <w:szCs w:val="18"/>
              </w:rPr>
              <w:t>984 874,75</w:t>
            </w:r>
          </w:p>
        </w:tc>
        <w:tc>
          <w:tcPr>
            <w:tcW w:w="1240" w:type="dxa"/>
            <w:hideMark/>
          </w:tcPr>
          <w:p w:rsidR="000224C4" w:rsidRPr="000224C4" w:rsidRDefault="000224C4" w:rsidP="000224C4">
            <w:pPr>
              <w:jc w:val="center"/>
              <w:rPr>
                <w:sz w:val="18"/>
                <w:szCs w:val="18"/>
              </w:rPr>
            </w:pPr>
            <w:r w:rsidRPr="000224C4">
              <w:rPr>
                <w:sz w:val="18"/>
                <w:szCs w:val="18"/>
              </w:rPr>
              <w:t>984 874,75</w:t>
            </w:r>
          </w:p>
        </w:tc>
      </w:tr>
      <w:tr w:rsidR="000224C4" w:rsidRPr="000224C4" w:rsidTr="000224C4">
        <w:trPr>
          <w:trHeight w:val="1020"/>
        </w:trPr>
        <w:tc>
          <w:tcPr>
            <w:tcW w:w="4780" w:type="dxa"/>
            <w:hideMark/>
          </w:tcPr>
          <w:p w:rsidR="000224C4" w:rsidRPr="000224C4" w:rsidRDefault="000224C4" w:rsidP="000224C4">
            <w:pPr>
              <w:jc w:val="center"/>
              <w:rPr>
                <w:sz w:val="18"/>
                <w:szCs w:val="18"/>
              </w:rPr>
            </w:pPr>
            <w:r w:rsidRPr="000224C4">
              <w:rPr>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04</w:t>
            </w:r>
          </w:p>
        </w:tc>
        <w:tc>
          <w:tcPr>
            <w:tcW w:w="1520" w:type="dxa"/>
            <w:hideMark/>
          </w:tcPr>
          <w:p w:rsidR="000224C4" w:rsidRPr="000224C4" w:rsidRDefault="000224C4" w:rsidP="000224C4">
            <w:pPr>
              <w:jc w:val="center"/>
              <w:rPr>
                <w:b/>
                <w:bCs/>
                <w:sz w:val="18"/>
                <w:szCs w:val="18"/>
              </w:rPr>
            </w:pPr>
            <w:r w:rsidRPr="000224C4">
              <w:rPr>
                <w:b/>
                <w:bCs/>
                <w:sz w:val="18"/>
                <w:szCs w:val="18"/>
              </w:rPr>
              <w:t> </w:t>
            </w:r>
          </w:p>
        </w:tc>
        <w:tc>
          <w:tcPr>
            <w:tcW w:w="500" w:type="dxa"/>
            <w:hideMark/>
          </w:tcPr>
          <w:p w:rsidR="000224C4" w:rsidRPr="000224C4" w:rsidRDefault="000224C4" w:rsidP="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3 895 230,65</w:t>
            </w:r>
          </w:p>
        </w:tc>
        <w:tc>
          <w:tcPr>
            <w:tcW w:w="1240" w:type="dxa"/>
            <w:hideMark/>
          </w:tcPr>
          <w:p w:rsidR="000224C4" w:rsidRPr="000224C4" w:rsidRDefault="000224C4" w:rsidP="000224C4">
            <w:pPr>
              <w:jc w:val="center"/>
              <w:rPr>
                <w:sz w:val="18"/>
                <w:szCs w:val="18"/>
              </w:rPr>
            </w:pPr>
            <w:r w:rsidRPr="000224C4">
              <w:rPr>
                <w:sz w:val="18"/>
                <w:szCs w:val="18"/>
              </w:rPr>
              <w:t>3 673 715,25</w:t>
            </w:r>
          </w:p>
        </w:tc>
        <w:tc>
          <w:tcPr>
            <w:tcW w:w="1240" w:type="dxa"/>
            <w:hideMark/>
          </w:tcPr>
          <w:p w:rsidR="000224C4" w:rsidRPr="000224C4" w:rsidRDefault="000224C4" w:rsidP="000224C4">
            <w:pPr>
              <w:jc w:val="center"/>
              <w:rPr>
                <w:sz w:val="18"/>
                <w:szCs w:val="18"/>
              </w:rPr>
            </w:pPr>
            <w:r w:rsidRPr="000224C4">
              <w:rPr>
                <w:sz w:val="18"/>
                <w:szCs w:val="18"/>
              </w:rPr>
              <w:t>3 654 188,25</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Непрограммные направления деятельности</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04</w:t>
            </w:r>
          </w:p>
        </w:tc>
        <w:tc>
          <w:tcPr>
            <w:tcW w:w="1520" w:type="dxa"/>
            <w:hideMark/>
          </w:tcPr>
          <w:p w:rsidR="000224C4" w:rsidRPr="000224C4" w:rsidRDefault="000224C4">
            <w:pPr>
              <w:jc w:val="center"/>
              <w:rPr>
                <w:sz w:val="18"/>
                <w:szCs w:val="18"/>
              </w:rPr>
            </w:pPr>
            <w:r w:rsidRPr="000224C4">
              <w:rPr>
                <w:sz w:val="18"/>
                <w:szCs w:val="18"/>
              </w:rPr>
              <w:t>99 0 00 00000</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3 895 230,65</w:t>
            </w:r>
          </w:p>
        </w:tc>
        <w:tc>
          <w:tcPr>
            <w:tcW w:w="1240" w:type="dxa"/>
            <w:hideMark/>
          </w:tcPr>
          <w:p w:rsidR="000224C4" w:rsidRPr="000224C4" w:rsidRDefault="000224C4" w:rsidP="000224C4">
            <w:pPr>
              <w:jc w:val="center"/>
              <w:rPr>
                <w:sz w:val="18"/>
                <w:szCs w:val="18"/>
              </w:rPr>
            </w:pPr>
            <w:r w:rsidRPr="000224C4">
              <w:rPr>
                <w:sz w:val="18"/>
                <w:szCs w:val="18"/>
              </w:rPr>
              <w:t>3 673 715,25</w:t>
            </w:r>
          </w:p>
        </w:tc>
        <w:tc>
          <w:tcPr>
            <w:tcW w:w="1240" w:type="dxa"/>
            <w:hideMark/>
          </w:tcPr>
          <w:p w:rsidR="000224C4" w:rsidRPr="000224C4" w:rsidRDefault="000224C4" w:rsidP="000224C4">
            <w:pPr>
              <w:jc w:val="center"/>
              <w:rPr>
                <w:sz w:val="18"/>
                <w:szCs w:val="18"/>
              </w:rPr>
            </w:pPr>
            <w:r w:rsidRPr="000224C4">
              <w:rPr>
                <w:sz w:val="18"/>
                <w:szCs w:val="18"/>
              </w:rPr>
              <w:t>3 654 188,25</w:t>
            </w:r>
          </w:p>
        </w:tc>
      </w:tr>
      <w:tr w:rsidR="000224C4" w:rsidRPr="000224C4" w:rsidTr="000224C4">
        <w:trPr>
          <w:trHeight w:val="765"/>
        </w:trPr>
        <w:tc>
          <w:tcPr>
            <w:tcW w:w="4780" w:type="dxa"/>
            <w:hideMark/>
          </w:tcPr>
          <w:p w:rsidR="000224C4" w:rsidRPr="000224C4" w:rsidRDefault="000224C4" w:rsidP="000224C4">
            <w:pPr>
              <w:jc w:val="center"/>
              <w:rPr>
                <w:sz w:val="18"/>
                <w:szCs w:val="18"/>
              </w:rPr>
            </w:pPr>
            <w:r w:rsidRPr="000224C4">
              <w:rPr>
                <w:sz w:val="18"/>
                <w:szCs w:val="18"/>
              </w:rPr>
              <w:lastRenderedPageBreak/>
              <w:t>Руководство и управление в сфере установленных функций органов местного самоуправления (аппарат управления)</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04</w:t>
            </w:r>
          </w:p>
        </w:tc>
        <w:tc>
          <w:tcPr>
            <w:tcW w:w="1520" w:type="dxa"/>
            <w:hideMark/>
          </w:tcPr>
          <w:p w:rsidR="000224C4" w:rsidRPr="000224C4" w:rsidRDefault="000224C4">
            <w:pPr>
              <w:jc w:val="center"/>
              <w:rPr>
                <w:sz w:val="18"/>
                <w:szCs w:val="18"/>
              </w:rPr>
            </w:pPr>
            <w:r w:rsidRPr="000224C4">
              <w:rPr>
                <w:sz w:val="18"/>
                <w:szCs w:val="18"/>
              </w:rPr>
              <w:t>99 0 00 00202</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3 584 555,65</w:t>
            </w:r>
          </w:p>
        </w:tc>
        <w:tc>
          <w:tcPr>
            <w:tcW w:w="1240" w:type="dxa"/>
            <w:hideMark/>
          </w:tcPr>
          <w:p w:rsidR="000224C4" w:rsidRPr="000224C4" w:rsidRDefault="000224C4" w:rsidP="000224C4">
            <w:pPr>
              <w:jc w:val="center"/>
              <w:rPr>
                <w:sz w:val="18"/>
                <w:szCs w:val="18"/>
              </w:rPr>
            </w:pPr>
            <w:r w:rsidRPr="000224C4">
              <w:rPr>
                <w:sz w:val="18"/>
                <w:szCs w:val="18"/>
              </w:rPr>
              <w:t>3 333 307,25</w:t>
            </w:r>
          </w:p>
        </w:tc>
        <w:tc>
          <w:tcPr>
            <w:tcW w:w="1240" w:type="dxa"/>
            <w:hideMark/>
          </w:tcPr>
          <w:p w:rsidR="000224C4" w:rsidRPr="000224C4" w:rsidRDefault="000224C4" w:rsidP="000224C4">
            <w:pPr>
              <w:jc w:val="center"/>
              <w:rPr>
                <w:sz w:val="18"/>
                <w:szCs w:val="18"/>
              </w:rPr>
            </w:pPr>
            <w:r w:rsidRPr="000224C4">
              <w:rPr>
                <w:sz w:val="18"/>
                <w:szCs w:val="18"/>
              </w:rPr>
              <w:t>3 283 307,25</w:t>
            </w:r>
          </w:p>
        </w:tc>
      </w:tr>
      <w:tr w:rsidR="000224C4" w:rsidRPr="000224C4" w:rsidTr="000224C4">
        <w:trPr>
          <w:trHeight w:val="1275"/>
        </w:trPr>
        <w:tc>
          <w:tcPr>
            <w:tcW w:w="4780" w:type="dxa"/>
            <w:hideMark/>
          </w:tcPr>
          <w:p w:rsidR="000224C4" w:rsidRPr="000224C4" w:rsidRDefault="000224C4" w:rsidP="000224C4">
            <w:pPr>
              <w:jc w:val="center"/>
              <w:rPr>
                <w:sz w:val="18"/>
                <w:szCs w:val="18"/>
              </w:rPr>
            </w:pPr>
            <w:r w:rsidRPr="000224C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04</w:t>
            </w:r>
          </w:p>
        </w:tc>
        <w:tc>
          <w:tcPr>
            <w:tcW w:w="1520" w:type="dxa"/>
            <w:hideMark/>
          </w:tcPr>
          <w:p w:rsidR="000224C4" w:rsidRPr="000224C4" w:rsidRDefault="000224C4">
            <w:pPr>
              <w:jc w:val="center"/>
              <w:rPr>
                <w:sz w:val="18"/>
                <w:szCs w:val="18"/>
              </w:rPr>
            </w:pPr>
            <w:r w:rsidRPr="000224C4">
              <w:rPr>
                <w:sz w:val="18"/>
                <w:szCs w:val="18"/>
              </w:rPr>
              <w:t>99 0 00 00202</w:t>
            </w:r>
          </w:p>
        </w:tc>
        <w:tc>
          <w:tcPr>
            <w:tcW w:w="500" w:type="dxa"/>
            <w:hideMark/>
          </w:tcPr>
          <w:p w:rsidR="000224C4" w:rsidRPr="000224C4" w:rsidRDefault="000224C4">
            <w:pPr>
              <w:jc w:val="center"/>
              <w:rPr>
                <w:sz w:val="18"/>
                <w:szCs w:val="18"/>
              </w:rPr>
            </w:pPr>
            <w:r w:rsidRPr="000224C4">
              <w:rPr>
                <w:sz w:val="18"/>
                <w:szCs w:val="18"/>
              </w:rPr>
              <w:t>100</w:t>
            </w:r>
          </w:p>
        </w:tc>
        <w:tc>
          <w:tcPr>
            <w:tcW w:w="1240" w:type="dxa"/>
            <w:hideMark/>
          </w:tcPr>
          <w:p w:rsidR="000224C4" w:rsidRPr="000224C4" w:rsidRDefault="000224C4" w:rsidP="000224C4">
            <w:pPr>
              <w:jc w:val="center"/>
              <w:rPr>
                <w:sz w:val="18"/>
                <w:szCs w:val="18"/>
              </w:rPr>
            </w:pPr>
            <w:r w:rsidRPr="000224C4">
              <w:rPr>
                <w:sz w:val="18"/>
                <w:szCs w:val="18"/>
              </w:rPr>
              <w:t>2 951 977,25</w:t>
            </w:r>
          </w:p>
        </w:tc>
        <w:tc>
          <w:tcPr>
            <w:tcW w:w="1240" w:type="dxa"/>
            <w:hideMark/>
          </w:tcPr>
          <w:p w:rsidR="000224C4" w:rsidRPr="000224C4" w:rsidRDefault="000224C4" w:rsidP="000224C4">
            <w:pPr>
              <w:jc w:val="center"/>
              <w:rPr>
                <w:sz w:val="18"/>
                <w:szCs w:val="18"/>
              </w:rPr>
            </w:pPr>
            <w:r w:rsidRPr="000224C4">
              <w:rPr>
                <w:sz w:val="18"/>
                <w:szCs w:val="18"/>
              </w:rPr>
              <w:t>2 875 315,25</w:t>
            </w:r>
          </w:p>
        </w:tc>
        <w:tc>
          <w:tcPr>
            <w:tcW w:w="1240" w:type="dxa"/>
            <w:hideMark/>
          </w:tcPr>
          <w:p w:rsidR="000224C4" w:rsidRPr="000224C4" w:rsidRDefault="000224C4" w:rsidP="000224C4">
            <w:pPr>
              <w:jc w:val="center"/>
              <w:rPr>
                <w:sz w:val="18"/>
                <w:szCs w:val="18"/>
              </w:rPr>
            </w:pPr>
            <w:r w:rsidRPr="000224C4">
              <w:rPr>
                <w:sz w:val="18"/>
                <w:szCs w:val="18"/>
              </w:rPr>
              <w:t>2 875 315,25</w:t>
            </w:r>
          </w:p>
        </w:tc>
      </w:tr>
      <w:tr w:rsidR="000224C4" w:rsidRPr="000224C4" w:rsidTr="000224C4">
        <w:trPr>
          <w:trHeight w:val="510"/>
        </w:trPr>
        <w:tc>
          <w:tcPr>
            <w:tcW w:w="4780" w:type="dxa"/>
            <w:hideMark/>
          </w:tcPr>
          <w:p w:rsidR="000224C4" w:rsidRPr="000224C4" w:rsidRDefault="000224C4" w:rsidP="000224C4">
            <w:pPr>
              <w:jc w:val="center"/>
              <w:rPr>
                <w:sz w:val="18"/>
                <w:szCs w:val="18"/>
              </w:rPr>
            </w:pPr>
            <w:r w:rsidRPr="000224C4">
              <w:rPr>
                <w:sz w:val="18"/>
                <w:szCs w:val="18"/>
              </w:rPr>
              <w:t>Закупка товаров, работ и услуг для обеспечения государственных (муниципальных) нужд</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04</w:t>
            </w:r>
          </w:p>
        </w:tc>
        <w:tc>
          <w:tcPr>
            <w:tcW w:w="1520" w:type="dxa"/>
            <w:hideMark/>
          </w:tcPr>
          <w:p w:rsidR="000224C4" w:rsidRPr="000224C4" w:rsidRDefault="000224C4">
            <w:pPr>
              <w:jc w:val="center"/>
              <w:rPr>
                <w:sz w:val="18"/>
                <w:szCs w:val="18"/>
              </w:rPr>
            </w:pPr>
            <w:r w:rsidRPr="000224C4">
              <w:rPr>
                <w:sz w:val="18"/>
                <w:szCs w:val="18"/>
              </w:rPr>
              <w:t>99 0 00 00202</w:t>
            </w:r>
          </w:p>
        </w:tc>
        <w:tc>
          <w:tcPr>
            <w:tcW w:w="500" w:type="dxa"/>
            <w:hideMark/>
          </w:tcPr>
          <w:p w:rsidR="000224C4" w:rsidRPr="000224C4" w:rsidRDefault="000224C4">
            <w:pPr>
              <w:jc w:val="center"/>
              <w:rPr>
                <w:sz w:val="18"/>
                <w:szCs w:val="18"/>
              </w:rPr>
            </w:pPr>
            <w:r w:rsidRPr="000224C4">
              <w:rPr>
                <w:sz w:val="18"/>
                <w:szCs w:val="18"/>
              </w:rPr>
              <w:t>200</w:t>
            </w:r>
          </w:p>
        </w:tc>
        <w:tc>
          <w:tcPr>
            <w:tcW w:w="1240" w:type="dxa"/>
            <w:hideMark/>
          </w:tcPr>
          <w:p w:rsidR="000224C4" w:rsidRPr="000224C4" w:rsidRDefault="000224C4" w:rsidP="000224C4">
            <w:pPr>
              <w:jc w:val="center"/>
              <w:rPr>
                <w:sz w:val="18"/>
                <w:szCs w:val="18"/>
              </w:rPr>
            </w:pPr>
            <w:r w:rsidRPr="000224C4">
              <w:rPr>
                <w:sz w:val="18"/>
                <w:szCs w:val="18"/>
              </w:rPr>
              <w:t>628 596,40</w:t>
            </w:r>
          </w:p>
        </w:tc>
        <w:tc>
          <w:tcPr>
            <w:tcW w:w="1240" w:type="dxa"/>
            <w:hideMark/>
          </w:tcPr>
          <w:p w:rsidR="000224C4" w:rsidRPr="000224C4" w:rsidRDefault="000224C4" w:rsidP="000224C4">
            <w:pPr>
              <w:jc w:val="center"/>
              <w:rPr>
                <w:sz w:val="18"/>
                <w:szCs w:val="18"/>
              </w:rPr>
            </w:pPr>
            <w:r w:rsidRPr="000224C4">
              <w:rPr>
                <w:sz w:val="18"/>
                <w:szCs w:val="18"/>
              </w:rPr>
              <w:t>454 010,00</w:t>
            </w:r>
          </w:p>
        </w:tc>
        <w:tc>
          <w:tcPr>
            <w:tcW w:w="1240" w:type="dxa"/>
            <w:hideMark/>
          </w:tcPr>
          <w:p w:rsidR="000224C4" w:rsidRPr="000224C4" w:rsidRDefault="000224C4" w:rsidP="000224C4">
            <w:pPr>
              <w:jc w:val="center"/>
              <w:rPr>
                <w:sz w:val="18"/>
                <w:szCs w:val="18"/>
              </w:rPr>
            </w:pPr>
            <w:r w:rsidRPr="000224C4">
              <w:rPr>
                <w:sz w:val="18"/>
                <w:szCs w:val="18"/>
              </w:rPr>
              <w:t>404 010,00</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Иные бюджетные ассигнования</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04</w:t>
            </w:r>
          </w:p>
        </w:tc>
        <w:tc>
          <w:tcPr>
            <w:tcW w:w="1520" w:type="dxa"/>
            <w:hideMark/>
          </w:tcPr>
          <w:p w:rsidR="000224C4" w:rsidRPr="000224C4" w:rsidRDefault="000224C4">
            <w:pPr>
              <w:jc w:val="center"/>
              <w:rPr>
                <w:sz w:val="18"/>
                <w:szCs w:val="18"/>
              </w:rPr>
            </w:pPr>
            <w:r w:rsidRPr="000224C4">
              <w:rPr>
                <w:sz w:val="18"/>
                <w:szCs w:val="18"/>
              </w:rPr>
              <w:t>99 0 00 00202</w:t>
            </w:r>
          </w:p>
        </w:tc>
        <w:tc>
          <w:tcPr>
            <w:tcW w:w="500" w:type="dxa"/>
            <w:hideMark/>
          </w:tcPr>
          <w:p w:rsidR="000224C4" w:rsidRPr="000224C4" w:rsidRDefault="000224C4">
            <w:pPr>
              <w:jc w:val="center"/>
              <w:rPr>
                <w:sz w:val="18"/>
                <w:szCs w:val="18"/>
              </w:rPr>
            </w:pPr>
            <w:r w:rsidRPr="000224C4">
              <w:rPr>
                <w:sz w:val="18"/>
                <w:szCs w:val="18"/>
              </w:rPr>
              <w:t>800</w:t>
            </w:r>
          </w:p>
        </w:tc>
        <w:tc>
          <w:tcPr>
            <w:tcW w:w="1240" w:type="dxa"/>
            <w:hideMark/>
          </w:tcPr>
          <w:p w:rsidR="000224C4" w:rsidRPr="000224C4" w:rsidRDefault="000224C4" w:rsidP="000224C4">
            <w:pPr>
              <w:jc w:val="center"/>
              <w:rPr>
                <w:sz w:val="18"/>
                <w:szCs w:val="18"/>
              </w:rPr>
            </w:pPr>
            <w:r w:rsidRPr="000224C4">
              <w:rPr>
                <w:sz w:val="18"/>
                <w:szCs w:val="18"/>
              </w:rPr>
              <w:t>3 982,00</w:t>
            </w:r>
          </w:p>
        </w:tc>
        <w:tc>
          <w:tcPr>
            <w:tcW w:w="1240" w:type="dxa"/>
            <w:hideMark/>
          </w:tcPr>
          <w:p w:rsidR="000224C4" w:rsidRPr="000224C4" w:rsidRDefault="000224C4" w:rsidP="000224C4">
            <w:pPr>
              <w:jc w:val="center"/>
              <w:rPr>
                <w:sz w:val="18"/>
                <w:szCs w:val="18"/>
              </w:rPr>
            </w:pPr>
            <w:r w:rsidRPr="000224C4">
              <w:rPr>
                <w:sz w:val="18"/>
                <w:szCs w:val="18"/>
              </w:rPr>
              <w:t>3 982,00</w:t>
            </w:r>
          </w:p>
        </w:tc>
        <w:tc>
          <w:tcPr>
            <w:tcW w:w="1240" w:type="dxa"/>
            <w:hideMark/>
          </w:tcPr>
          <w:p w:rsidR="000224C4" w:rsidRPr="000224C4" w:rsidRDefault="000224C4" w:rsidP="000224C4">
            <w:pPr>
              <w:jc w:val="center"/>
              <w:rPr>
                <w:sz w:val="18"/>
                <w:szCs w:val="18"/>
              </w:rPr>
            </w:pPr>
            <w:r w:rsidRPr="000224C4">
              <w:rPr>
                <w:sz w:val="18"/>
                <w:szCs w:val="18"/>
              </w:rPr>
              <w:t>3 982,00</w:t>
            </w:r>
          </w:p>
        </w:tc>
      </w:tr>
      <w:tr w:rsidR="000224C4" w:rsidRPr="000224C4" w:rsidTr="000224C4">
        <w:trPr>
          <w:trHeight w:val="765"/>
        </w:trPr>
        <w:tc>
          <w:tcPr>
            <w:tcW w:w="4780" w:type="dxa"/>
            <w:hideMark/>
          </w:tcPr>
          <w:p w:rsidR="000224C4" w:rsidRPr="000224C4" w:rsidRDefault="000224C4" w:rsidP="000224C4">
            <w:pPr>
              <w:jc w:val="center"/>
              <w:rPr>
                <w:sz w:val="18"/>
                <w:szCs w:val="18"/>
              </w:rPr>
            </w:pPr>
            <w:r w:rsidRPr="000224C4">
              <w:rPr>
                <w:sz w:val="18"/>
                <w:szCs w:val="18"/>
              </w:rPr>
              <w:t>Осуществление полномочий по первичному воинскому учету на территориях, где отсутствуют военные комиссариаты</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04</w:t>
            </w:r>
          </w:p>
        </w:tc>
        <w:tc>
          <w:tcPr>
            <w:tcW w:w="1520" w:type="dxa"/>
            <w:hideMark/>
          </w:tcPr>
          <w:p w:rsidR="000224C4" w:rsidRPr="000224C4" w:rsidRDefault="000224C4">
            <w:pPr>
              <w:jc w:val="center"/>
              <w:rPr>
                <w:sz w:val="18"/>
                <w:szCs w:val="18"/>
              </w:rPr>
            </w:pPr>
            <w:r w:rsidRPr="000224C4">
              <w:rPr>
                <w:sz w:val="18"/>
                <w:szCs w:val="18"/>
              </w:rPr>
              <w:t>99 0 00 51180</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283 355,00</w:t>
            </w:r>
          </w:p>
        </w:tc>
        <w:tc>
          <w:tcPr>
            <w:tcW w:w="1240" w:type="dxa"/>
            <w:hideMark/>
          </w:tcPr>
          <w:p w:rsidR="000224C4" w:rsidRPr="000224C4" w:rsidRDefault="000224C4" w:rsidP="000224C4">
            <w:pPr>
              <w:jc w:val="center"/>
              <w:rPr>
                <w:sz w:val="18"/>
                <w:szCs w:val="18"/>
              </w:rPr>
            </w:pPr>
            <w:r w:rsidRPr="000224C4">
              <w:rPr>
                <w:sz w:val="18"/>
                <w:szCs w:val="18"/>
              </w:rPr>
              <w:t>313 088,00</w:t>
            </w:r>
          </w:p>
        </w:tc>
        <w:tc>
          <w:tcPr>
            <w:tcW w:w="1240" w:type="dxa"/>
            <w:hideMark/>
          </w:tcPr>
          <w:p w:rsidR="000224C4" w:rsidRPr="000224C4" w:rsidRDefault="000224C4" w:rsidP="000224C4">
            <w:pPr>
              <w:jc w:val="center"/>
              <w:rPr>
                <w:sz w:val="18"/>
                <w:szCs w:val="18"/>
              </w:rPr>
            </w:pPr>
            <w:r w:rsidRPr="000224C4">
              <w:rPr>
                <w:sz w:val="18"/>
                <w:szCs w:val="18"/>
              </w:rPr>
              <w:t>343 561,00</w:t>
            </w:r>
          </w:p>
        </w:tc>
      </w:tr>
      <w:tr w:rsidR="000224C4" w:rsidRPr="000224C4" w:rsidTr="000224C4">
        <w:trPr>
          <w:trHeight w:val="1275"/>
        </w:trPr>
        <w:tc>
          <w:tcPr>
            <w:tcW w:w="4780" w:type="dxa"/>
            <w:hideMark/>
          </w:tcPr>
          <w:p w:rsidR="000224C4" w:rsidRPr="000224C4" w:rsidRDefault="000224C4" w:rsidP="000224C4">
            <w:pPr>
              <w:jc w:val="center"/>
              <w:rPr>
                <w:sz w:val="18"/>
                <w:szCs w:val="18"/>
              </w:rPr>
            </w:pPr>
            <w:r w:rsidRPr="000224C4">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04</w:t>
            </w:r>
          </w:p>
        </w:tc>
        <w:tc>
          <w:tcPr>
            <w:tcW w:w="1520" w:type="dxa"/>
            <w:hideMark/>
          </w:tcPr>
          <w:p w:rsidR="000224C4" w:rsidRPr="000224C4" w:rsidRDefault="000224C4">
            <w:pPr>
              <w:jc w:val="center"/>
              <w:rPr>
                <w:sz w:val="18"/>
                <w:szCs w:val="18"/>
              </w:rPr>
            </w:pPr>
            <w:r w:rsidRPr="000224C4">
              <w:rPr>
                <w:sz w:val="18"/>
                <w:szCs w:val="18"/>
              </w:rPr>
              <w:t>99 0 00 51180</w:t>
            </w:r>
          </w:p>
        </w:tc>
        <w:tc>
          <w:tcPr>
            <w:tcW w:w="500" w:type="dxa"/>
            <w:hideMark/>
          </w:tcPr>
          <w:p w:rsidR="000224C4" w:rsidRPr="000224C4" w:rsidRDefault="000224C4">
            <w:pPr>
              <w:jc w:val="center"/>
              <w:rPr>
                <w:sz w:val="18"/>
                <w:szCs w:val="18"/>
              </w:rPr>
            </w:pPr>
            <w:r w:rsidRPr="000224C4">
              <w:rPr>
                <w:sz w:val="18"/>
                <w:szCs w:val="18"/>
              </w:rPr>
              <w:t>100</w:t>
            </w:r>
          </w:p>
        </w:tc>
        <w:tc>
          <w:tcPr>
            <w:tcW w:w="1240" w:type="dxa"/>
            <w:hideMark/>
          </w:tcPr>
          <w:p w:rsidR="000224C4" w:rsidRPr="000224C4" w:rsidRDefault="000224C4" w:rsidP="000224C4">
            <w:pPr>
              <w:jc w:val="center"/>
              <w:rPr>
                <w:sz w:val="18"/>
                <w:szCs w:val="18"/>
              </w:rPr>
            </w:pPr>
            <w:r w:rsidRPr="000224C4">
              <w:rPr>
                <w:sz w:val="18"/>
                <w:szCs w:val="18"/>
              </w:rPr>
              <w:t>283 355,00</w:t>
            </w:r>
          </w:p>
        </w:tc>
        <w:tc>
          <w:tcPr>
            <w:tcW w:w="1240" w:type="dxa"/>
            <w:hideMark/>
          </w:tcPr>
          <w:p w:rsidR="000224C4" w:rsidRPr="000224C4" w:rsidRDefault="000224C4" w:rsidP="000224C4">
            <w:pPr>
              <w:jc w:val="center"/>
              <w:rPr>
                <w:sz w:val="18"/>
                <w:szCs w:val="18"/>
              </w:rPr>
            </w:pPr>
            <w:r w:rsidRPr="000224C4">
              <w:rPr>
                <w:sz w:val="18"/>
                <w:szCs w:val="18"/>
              </w:rPr>
              <w:t>313 088,00</w:t>
            </w:r>
          </w:p>
        </w:tc>
        <w:tc>
          <w:tcPr>
            <w:tcW w:w="1240" w:type="dxa"/>
            <w:hideMark/>
          </w:tcPr>
          <w:p w:rsidR="000224C4" w:rsidRPr="000224C4" w:rsidRDefault="000224C4" w:rsidP="000224C4">
            <w:pPr>
              <w:jc w:val="center"/>
              <w:rPr>
                <w:sz w:val="18"/>
                <w:szCs w:val="18"/>
              </w:rPr>
            </w:pPr>
            <w:r w:rsidRPr="000224C4">
              <w:rPr>
                <w:sz w:val="18"/>
                <w:szCs w:val="18"/>
              </w:rPr>
              <w:t>343 561,00</w:t>
            </w:r>
          </w:p>
        </w:tc>
      </w:tr>
      <w:tr w:rsidR="000224C4" w:rsidRPr="000224C4" w:rsidTr="000224C4">
        <w:trPr>
          <w:trHeight w:val="2295"/>
        </w:trPr>
        <w:tc>
          <w:tcPr>
            <w:tcW w:w="4780" w:type="dxa"/>
            <w:hideMark/>
          </w:tcPr>
          <w:p w:rsidR="000224C4" w:rsidRPr="000224C4" w:rsidRDefault="000224C4" w:rsidP="000224C4">
            <w:pPr>
              <w:jc w:val="center"/>
              <w:rPr>
                <w:sz w:val="18"/>
                <w:szCs w:val="18"/>
              </w:rPr>
            </w:pPr>
            <w:r w:rsidRPr="000224C4">
              <w:rPr>
                <w:sz w:val="18"/>
                <w:szCs w:val="18"/>
              </w:rPr>
              <w:t xml:space="preserve">Осуществление государственного полномочия Республики Коми по определению перечня должностных лиц органов местного </w:t>
            </w:r>
            <w:proofErr w:type="gramStart"/>
            <w:r w:rsidRPr="000224C4">
              <w:rPr>
                <w:sz w:val="18"/>
                <w:szCs w:val="18"/>
              </w:rPr>
              <w:t>самоуправления,</w:t>
            </w:r>
            <w:r w:rsidRPr="000224C4">
              <w:rPr>
                <w:sz w:val="18"/>
                <w:szCs w:val="18"/>
              </w:rPr>
              <w:br/>
              <w:t>уполномоченных</w:t>
            </w:r>
            <w:proofErr w:type="gramEnd"/>
            <w:r w:rsidRPr="000224C4">
              <w:rPr>
                <w:sz w:val="18"/>
                <w:szCs w:val="18"/>
              </w:rPr>
              <w:t xml:space="preserve"> составлять протоколы об административных правонарушениях,</w:t>
            </w:r>
            <w:r w:rsidRPr="000224C4">
              <w:rPr>
                <w:sz w:val="18"/>
                <w:szCs w:val="18"/>
              </w:rPr>
              <w:br/>
              <w:t>предусмотренных частями 3, 4 статьи 3, статьями 4, 6, 7 и 8 Закона Республики Коми "Об административной ответственности в Республике Коми"</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04</w:t>
            </w:r>
          </w:p>
        </w:tc>
        <w:tc>
          <w:tcPr>
            <w:tcW w:w="1520" w:type="dxa"/>
            <w:hideMark/>
          </w:tcPr>
          <w:p w:rsidR="000224C4" w:rsidRPr="000224C4" w:rsidRDefault="000224C4">
            <w:pPr>
              <w:jc w:val="center"/>
              <w:rPr>
                <w:sz w:val="18"/>
                <w:szCs w:val="18"/>
              </w:rPr>
            </w:pPr>
            <w:r w:rsidRPr="000224C4">
              <w:rPr>
                <w:sz w:val="18"/>
                <w:szCs w:val="18"/>
              </w:rPr>
              <w:t>99 0 00 73150</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27 320,00</w:t>
            </w:r>
          </w:p>
        </w:tc>
        <w:tc>
          <w:tcPr>
            <w:tcW w:w="1240" w:type="dxa"/>
            <w:hideMark/>
          </w:tcPr>
          <w:p w:rsidR="000224C4" w:rsidRPr="000224C4" w:rsidRDefault="000224C4" w:rsidP="000224C4">
            <w:pPr>
              <w:jc w:val="center"/>
              <w:rPr>
                <w:sz w:val="18"/>
                <w:szCs w:val="18"/>
              </w:rPr>
            </w:pPr>
            <w:r w:rsidRPr="000224C4">
              <w:rPr>
                <w:sz w:val="18"/>
                <w:szCs w:val="18"/>
              </w:rPr>
              <w:t>27 320,00</w:t>
            </w:r>
          </w:p>
        </w:tc>
        <w:tc>
          <w:tcPr>
            <w:tcW w:w="1240" w:type="dxa"/>
            <w:hideMark/>
          </w:tcPr>
          <w:p w:rsidR="000224C4" w:rsidRPr="000224C4" w:rsidRDefault="000224C4" w:rsidP="000224C4">
            <w:pPr>
              <w:jc w:val="center"/>
              <w:rPr>
                <w:sz w:val="18"/>
                <w:szCs w:val="18"/>
              </w:rPr>
            </w:pPr>
            <w:r w:rsidRPr="000224C4">
              <w:rPr>
                <w:sz w:val="18"/>
                <w:szCs w:val="18"/>
              </w:rPr>
              <w:t>27 320,00</w:t>
            </w:r>
          </w:p>
        </w:tc>
      </w:tr>
      <w:tr w:rsidR="000224C4" w:rsidRPr="000224C4" w:rsidTr="000224C4">
        <w:trPr>
          <w:trHeight w:val="510"/>
        </w:trPr>
        <w:tc>
          <w:tcPr>
            <w:tcW w:w="4780" w:type="dxa"/>
            <w:hideMark/>
          </w:tcPr>
          <w:p w:rsidR="000224C4" w:rsidRPr="000224C4" w:rsidRDefault="000224C4" w:rsidP="000224C4">
            <w:pPr>
              <w:jc w:val="center"/>
              <w:rPr>
                <w:sz w:val="18"/>
                <w:szCs w:val="18"/>
              </w:rPr>
            </w:pPr>
            <w:r w:rsidRPr="000224C4">
              <w:rPr>
                <w:sz w:val="18"/>
                <w:szCs w:val="18"/>
              </w:rPr>
              <w:t>Закупка товаров, работ и услуг для обеспечения государственных (муниципальных) нужд</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04</w:t>
            </w:r>
          </w:p>
        </w:tc>
        <w:tc>
          <w:tcPr>
            <w:tcW w:w="1520" w:type="dxa"/>
            <w:hideMark/>
          </w:tcPr>
          <w:p w:rsidR="000224C4" w:rsidRPr="000224C4" w:rsidRDefault="000224C4">
            <w:pPr>
              <w:jc w:val="center"/>
              <w:rPr>
                <w:sz w:val="18"/>
                <w:szCs w:val="18"/>
              </w:rPr>
            </w:pPr>
            <w:r w:rsidRPr="000224C4">
              <w:rPr>
                <w:sz w:val="18"/>
                <w:szCs w:val="18"/>
              </w:rPr>
              <w:t>99 0 00 73150</w:t>
            </w:r>
          </w:p>
        </w:tc>
        <w:tc>
          <w:tcPr>
            <w:tcW w:w="500" w:type="dxa"/>
            <w:hideMark/>
          </w:tcPr>
          <w:p w:rsidR="000224C4" w:rsidRPr="000224C4" w:rsidRDefault="000224C4">
            <w:pPr>
              <w:jc w:val="center"/>
              <w:rPr>
                <w:sz w:val="18"/>
                <w:szCs w:val="18"/>
              </w:rPr>
            </w:pPr>
            <w:r w:rsidRPr="000224C4">
              <w:rPr>
                <w:sz w:val="18"/>
                <w:szCs w:val="18"/>
              </w:rPr>
              <w:t>200</w:t>
            </w:r>
          </w:p>
        </w:tc>
        <w:tc>
          <w:tcPr>
            <w:tcW w:w="1240" w:type="dxa"/>
            <w:hideMark/>
          </w:tcPr>
          <w:p w:rsidR="000224C4" w:rsidRPr="000224C4" w:rsidRDefault="000224C4" w:rsidP="000224C4">
            <w:pPr>
              <w:jc w:val="center"/>
              <w:rPr>
                <w:sz w:val="18"/>
                <w:szCs w:val="18"/>
              </w:rPr>
            </w:pPr>
            <w:r w:rsidRPr="000224C4">
              <w:rPr>
                <w:sz w:val="18"/>
                <w:szCs w:val="18"/>
              </w:rPr>
              <w:t>27 320,00</w:t>
            </w:r>
          </w:p>
        </w:tc>
        <w:tc>
          <w:tcPr>
            <w:tcW w:w="1240" w:type="dxa"/>
            <w:hideMark/>
          </w:tcPr>
          <w:p w:rsidR="000224C4" w:rsidRPr="000224C4" w:rsidRDefault="000224C4" w:rsidP="000224C4">
            <w:pPr>
              <w:jc w:val="center"/>
              <w:rPr>
                <w:sz w:val="18"/>
                <w:szCs w:val="18"/>
              </w:rPr>
            </w:pPr>
            <w:r w:rsidRPr="000224C4">
              <w:rPr>
                <w:sz w:val="18"/>
                <w:szCs w:val="18"/>
              </w:rPr>
              <w:t>27 320,00</w:t>
            </w:r>
          </w:p>
        </w:tc>
        <w:tc>
          <w:tcPr>
            <w:tcW w:w="1240" w:type="dxa"/>
            <w:hideMark/>
          </w:tcPr>
          <w:p w:rsidR="000224C4" w:rsidRPr="000224C4" w:rsidRDefault="000224C4" w:rsidP="000224C4">
            <w:pPr>
              <w:jc w:val="center"/>
              <w:rPr>
                <w:sz w:val="18"/>
                <w:szCs w:val="18"/>
              </w:rPr>
            </w:pPr>
            <w:r w:rsidRPr="000224C4">
              <w:rPr>
                <w:sz w:val="18"/>
                <w:szCs w:val="18"/>
              </w:rPr>
              <w:t>27 320,00</w:t>
            </w:r>
          </w:p>
        </w:tc>
      </w:tr>
      <w:tr w:rsidR="000224C4" w:rsidRPr="000224C4" w:rsidTr="000224C4">
        <w:trPr>
          <w:trHeight w:val="765"/>
        </w:trPr>
        <w:tc>
          <w:tcPr>
            <w:tcW w:w="4780" w:type="dxa"/>
            <w:hideMark/>
          </w:tcPr>
          <w:p w:rsidR="000224C4" w:rsidRPr="000224C4" w:rsidRDefault="000224C4" w:rsidP="000224C4">
            <w:pPr>
              <w:jc w:val="center"/>
              <w:rPr>
                <w:sz w:val="18"/>
                <w:szCs w:val="18"/>
              </w:rPr>
            </w:pPr>
            <w:r w:rsidRPr="000224C4">
              <w:rPr>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06</w:t>
            </w:r>
          </w:p>
        </w:tc>
        <w:tc>
          <w:tcPr>
            <w:tcW w:w="1520" w:type="dxa"/>
            <w:hideMark/>
          </w:tcPr>
          <w:p w:rsidR="000224C4" w:rsidRPr="000224C4" w:rsidRDefault="000224C4" w:rsidP="000224C4">
            <w:pPr>
              <w:jc w:val="center"/>
              <w:rPr>
                <w:b/>
                <w:bCs/>
                <w:sz w:val="18"/>
                <w:szCs w:val="18"/>
              </w:rPr>
            </w:pPr>
            <w:r w:rsidRPr="000224C4">
              <w:rPr>
                <w:b/>
                <w:bCs/>
                <w:sz w:val="18"/>
                <w:szCs w:val="18"/>
              </w:rPr>
              <w:t> </w:t>
            </w:r>
          </w:p>
        </w:tc>
        <w:tc>
          <w:tcPr>
            <w:tcW w:w="500" w:type="dxa"/>
            <w:hideMark/>
          </w:tcPr>
          <w:p w:rsidR="000224C4" w:rsidRPr="000224C4" w:rsidRDefault="000224C4" w:rsidP="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234 403,00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Непрограммные направления деятельности</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06</w:t>
            </w:r>
          </w:p>
        </w:tc>
        <w:tc>
          <w:tcPr>
            <w:tcW w:w="1520" w:type="dxa"/>
            <w:hideMark/>
          </w:tcPr>
          <w:p w:rsidR="000224C4" w:rsidRPr="000224C4" w:rsidRDefault="000224C4">
            <w:pPr>
              <w:jc w:val="center"/>
              <w:rPr>
                <w:sz w:val="18"/>
                <w:szCs w:val="18"/>
              </w:rPr>
            </w:pPr>
            <w:r w:rsidRPr="000224C4">
              <w:rPr>
                <w:sz w:val="18"/>
                <w:szCs w:val="18"/>
              </w:rPr>
              <w:t>99 0 00 00000</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234 403,00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1020"/>
        </w:trPr>
        <w:tc>
          <w:tcPr>
            <w:tcW w:w="4780" w:type="dxa"/>
            <w:hideMark/>
          </w:tcPr>
          <w:p w:rsidR="000224C4" w:rsidRPr="000224C4" w:rsidRDefault="000224C4" w:rsidP="000224C4">
            <w:pPr>
              <w:jc w:val="center"/>
              <w:rPr>
                <w:sz w:val="18"/>
                <w:szCs w:val="18"/>
              </w:rPr>
            </w:pPr>
            <w:r w:rsidRPr="000224C4">
              <w:rPr>
                <w:sz w:val="18"/>
                <w:szCs w:val="18"/>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06</w:t>
            </w:r>
          </w:p>
        </w:tc>
        <w:tc>
          <w:tcPr>
            <w:tcW w:w="1520" w:type="dxa"/>
            <w:hideMark/>
          </w:tcPr>
          <w:p w:rsidR="000224C4" w:rsidRPr="000224C4" w:rsidRDefault="000224C4">
            <w:pPr>
              <w:jc w:val="center"/>
              <w:rPr>
                <w:sz w:val="18"/>
                <w:szCs w:val="18"/>
              </w:rPr>
            </w:pPr>
            <w:r w:rsidRPr="000224C4">
              <w:rPr>
                <w:sz w:val="18"/>
                <w:szCs w:val="18"/>
              </w:rPr>
              <w:t>99 0 00 60009</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217 500,00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Межбюджетные трансферты</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06</w:t>
            </w:r>
          </w:p>
        </w:tc>
        <w:tc>
          <w:tcPr>
            <w:tcW w:w="1520" w:type="dxa"/>
            <w:hideMark/>
          </w:tcPr>
          <w:p w:rsidR="000224C4" w:rsidRPr="000224C4" w:rsidRDefault="000224C4">
            <w:pPr>
              <w:jc w:val="center"/>
              <w:rPr>
                <w:sz w:val="18"/>
                <w:szCs w:val="18"/>
              </w:rPr>
            </w:pPr>
            <w:r w:rsidRPr="000224C4">
              <w:rPr>
                <w:sz w:val="18"/>
                <w:szCs w:val="18"/>
              </w:rPr>
              <w:t>99 0 00 60009</w:t>
            </w:r>
          </w:p>
        </w:tc>
        <w:tc>
          <w:tcPr>
            <w:tcW w:w="500" w:type="dxa"/>
            <w:hideMark/>
          </w:tcPr>
          <w:p w:rsidR="000224C4" w:rsidRPr="000224C4" w:rsidRDefault="000224C4">
            <w:pPr>
              <w:jc w:val="center"/>
              <w:rPr>
                <w:sz w:val="18"/>
                <w:szCs w:val="18"/>
              </w:rPr>
            </w:pPr>
            <w:r w:rsidRPr="000224C4">
              <w:rPr>
                <w:sz w:val="18"/>
                <w:szCs w:val="18"/>
              </w:rPr>
              <w:t>500</w:t>
            </w:r>
          </w:p>
        </w:tc>
        <w:tc>
          <w:tcPr>
            <w:tcW w:w="1240" w:type="dxa"/>
            <w:hideMark/>
          </w:tcPr>
          <w:p w:rsidR="000224C4" w:rsidRPr="000224C4" w:rsidRDefault="000224C4" w:rsidP="000224C4">
            <w:pPr>
              <w:jc w:val="center"/>
              <w:rPr>
                <w:sz w:val="18"/>
                <w:szCs w:val="18"/>
              </w:rPr>
            </w:pPr>
            <w:r w:rsidRPr="000224C4">
              <w:rPr>
                <w:sz w:val="18"/>
                <w:szCs w:val="18"/>
              </w:rPr>
              <w:t>217 500,00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765"/>
        </w:trPr>
        <w:tc>
          <w:tcPr>
            <w:tcW w:w="4780" w:type="dxa"/>
            <w:hideMark/>
          </w:tcPr>
          <w:p w:rsidR="000224C4" w:rsidRPr="000224C4" w:rsidRDefault="000224C4" w:rsidP="000224C4">
            <w:pPr>
              <w:jc w:val="center"/>
              <w:rPr>
                <w:sz w:val="18"/>
                <w:szCs w:val="18"/>
              </w:rPr>
            </w:pPr>
            <w:r w:rsidRPr="000224C4">
              <w:rPr>
                <w:sz w:val="18"/>
                <w:szCs w:val="18"/>
              </w:rPr>
              <w:t>Осуществление полномочий муниципальных образований сельских поселений по внешнему муниципальному финансовому контролю</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06</w:t>
            </w:r>
          </w:p>
        </w:tc>
        <w:tc>
          <w:tcPr>
            <w:tcW w:w="1520" w:type="dxa"/>
            <w:hideMark/>
          </w:tcPr>
          <w:p w:rsidR="000224C4" w:rsidRPr="000224C4" w:rsidRDefault="000224C4">
            <w:pPr>
              <w:jc w:val="center"/>
              <w:rPr>
                <w:sz w:val="18"/>
                <w:szCs w:val="18"/>
              </w:rPr>
            </w:pPr>
            <w:r w:rsidRPr="000224C4">
              <w:rPr>
                <w:sz w:val="18"/>
                <w:szCs w:val="18"/>
              </w:rPr>
              <w:t>99 0 00 60016</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16 903,00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Межбюджетные трансферты</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06</w:t>
            </w:r>
          </w:p>
        </w:tc>
        <w:tc>
          <w:tcPr>
            <w:tcW w:w="1520" w:type="dxa"/>
            <w:hideMark/>
          </w:tcPr>
          <w:p w:rsidR="000224C4" w:rsidRPr="000224C4" w:rsidRDefault="000224C4">
            <w:pPr>
              <w:jc w:val="center"/>
              <w:rPr>
                <w:sz w:val="18"/>
                <w:szCs w:val="18"/>
              </w:rPr>
            </w:pPr>
            <w:r w:rsidRPr="000224C4">
              <w:rPr>
                <w:sz w:val="18"/>
                <w:szCs w:val="18"/>
              </w:rPr>
              <w:t>99 0 00 60016</w:t>
            </w:r>
          </w:p>
        </w:tc>
        <w:tc>
          <w:tcPr>
            <w:tcW w:w="500" w:type="dxa"/>
            <w:hideMark/>
          </w:tcPr>
          <w:p w:rsidR="000224C4" w:rsidRPr="000224C4" w:rsidRDefault="000224C4">
            <w:pPr>
              <w:jc w:val="center"/>
              <w:rPr>
                <w:sz w:val="18"/>
                <w:szCs w:val="18"/>
              </w:rPr>
            </w:pPr>
            <w:r w:rsidRPr="000224C4">
              <w:rPr>
                <w:sz w:val="18"/>
                <w:szCs w:val="18"/>
              </w:rPr>
              <w:t>500</w:t>
            </w:r>
          </w:p>
        </w:tc>
        <w:tc>
          <w:tcPr>
            <w:tcW w:w="1240" w:type="dxa"/>
            <w:hideMark/>
          </w:tcPr>
          <w:p w:rsidR="000224C4" w:rsidRPr="000224C4" w:rsidRDefault="000224C4" w:rsidP="000224C4">
            <w:pPr>
              <w:jc w:val="center"/>
              <w:rPr>
                <w:sz w:val="18"/>
                <w:szCs w:val="18"/>
              </w:rPr>
            </w:pPr>
            <w:r w:rsidRPr="000224C4">
              <w:rPr>
                <w:sz w:val="18"/>
                <w:szCs w:val="18"/>
              </w:rPr>
              <w:t>16 903,00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lastRenderedPageBreak/>
              <w:t>Другие общегосударственные вопросы</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13</w:t>
            </w:r>
          </w:p>
        </w:tc>
        <w:tc>
          <w:tcPr>
            <w:tcW w:w="1520" w:type="dxa"/>
            <w:hideMark/>
          </w:tcPr>
          <w:p w:rsidR="000224C4" w:rsidRPr="000224C4" w:rsidRDefault="000224C4" w:rsidP="000224C4">
            <w:pPr>
              <w:jc w:val="center"/>
              <w:rPr>
                <w:b/>
                <w:bCs/>
                <w:sz w:val="18"/>
                <w:szCs w:val="18"/>
              </w:rPr>
            </w:pPr>
            <w:r w:rsidRPr="000224C4">
              <w:rPr>
                <w:b/>
                <w:bCs/>
                <w:sz w:val="18"/>
                <w:szCs w:val="18"/>
              </w:rPr>
              <w:t> </w:t>
            </w:r>
          </w:p>
        </w:tc>
        <w:tc>
          <w:tcPr>
            <w:tcW w:w="500" w:type="dxa"/>
            <w:hideMark/>
          </w:tcPr>
          <w:p w:rsidR="000224C4" w:rsidRPr="000224C4" w:rsidRDefault="000224C4" w:rsidP="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13 000,00</w:t>
            </w:r>
          </w:p>
        </w:tc>
        <w:tc>
          <w:tcPr>
            <w:tcW w:w="1240" w:type="dxa"/>
            <w:hideMark/>
          </w:tcPr>
          <w:p w:rsidR="000224C4" w:rsidRPr="000224C4" w:rsidRDefault="000224C4" w:rsidP="000224C4">
            <w:pPr>
              <w:jc w:val="center"/>
              <w:rPr>
                <w:sz w:val="18"/>
                <w:szCs w:val="18"/>
              </w:rPr>
            </w:pPr>
            <w:r w:rsidRPr="000224C4">
              <w:rPr>
                <w:sz w:val="18"/>
                <w:szCs w:val="18"/>
              </w:rPr>
              <w:t>12 000,00</w:t>
            </w:r>
          </w:p>
        </w:tc>
        <w:tc>
          <w:tcPr>
            <w:tcW w:w="1240" w:type="dxa"/>
            <w:hideMark/>
          </w:tcPr>
          <w:p w:rsidR="000224C4" w:rsidRPr="000224C4" w:rsidRDefault="000224C4" w:rsidP="000224C4">
            <w:pPr>
              <w:jc w:val="center"/>
              <w:rPr>
                <w:sz w:val="18"/>
                <w:szCs w:val="18"/>
              </w:rPr>
            </w:pPr>
            <w:r w:rsidRPr="000224C4">
              <w:rPr>
                <w:sz w:val="18"/>
                <w:szCs w:val="18"/>
              </w:rPr>
              <w:t>12 000,00</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Непрограммные направления деятельности</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13</w:t>
            </w:r>
          </w:p>
        </w:tc>
        <w:tc>
          <w:tcPr>
            <w:tcW w:w="1520" w:type="dxa"/>
            <w:hideMark/>
          </w:tcPr>
          <w:p w:rsidR="000224C4" w:rsidRPr="000224C4" w:rsidRDefault="000224C4">
            <w:pPr>
              <w:jc w:val="center"/>
              <w:rPr>
                <w:sz w:val="18"/>
                <w:szCs w:val="18"/>
              </w:rPr>
            </w:pPr>
            <w:r w:rsidRPr="000224C4">
              <w:rPr>
                <w:sz w:val="18"/>
                <w:szCs w:val="18"/>
              </w:rPr>
              <w:t>99 0 00 00000</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13 000,00</w:t>
            </w:r>
          </w:p>
        </w:tc>
        <w:tc>
          <w:tcPr>
            <w:tcW w:w="1240" w:type="dxa"/>
            <w:hideMark/>
          </w:tcPr>
          <w:p w:rsidR="000224C4" w:rsidRPr="000224C4" w:rsidRDefault="000224C4" w:rsidP="000224C4">
            <w:pPr>
              <w:jc w:val="center"/>
              <w:rPr>
                <w:sz w:val="18"/>
                <w:szCs w:val="18"/>
              </w:rPr>
            </w:pPr>
            <w:r w:rsidRPr="000224C4">
              <w:rPr>
                <w:sz w:val="18"/>
                <w:szCs w:val="18"/>
              </w:rPr>
              <w:t>12 000,00</w:t>
            </w:r>
          </w:p>
        </w:tc>
        <w:tc>
          <w:tcPr>
            <w:tcW w:w="1240" w:type="dxa"/>
            <w:hideMark/>
          </w:tcPr>
          <w:p w:rsidR="000224C4" w:rsidRPr="000224C4" w:rsidRDefault="000224C4" w:rsidP="000224C4">
            <w:pPr>
              <w:jc w:val="center"/>
              <w:rPr>
                <w:sz w:val="18"/>
                <w:szCs w:val="18"/>
              </w:rPr>
            </w:pPr>
            <w:r w:rsidRPr="000224C4">
              <w:rPr>
                <w:sz w:val="18"/>
                <w:szCs w:val="18"/>
              </w:rPr>
              <w:t>12 000,00</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Решение иных вопросов местного значения</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13</w:t>
            </w:r>
          </w:p>
        </w:tc>
        <w:tc>
          <w:tcPr>
            <w:tcW w:w="1520" w:type="dxa"/>
            <w:hideMark/>
          </w:tcPr>
          <w:p w:rsidR="000224C4" w:rsidRPr="000224C4" w:rsidRDefault="000224C4">
            <w:pPr>
              <w:jc w:val="center"/>
              <w:rPr>
                <w:sz w:val="18"/>
                <w:szCs w:val="18"/>
              </w:rPr>
            </w:pPr>
            <w:r w:rsidRPr="000224C4">
              <w:rPr>
                <w:sz w:val="18"/>
                <w:szCs w:val="18"/>
              </w:rPr>
              <w:t>99 0 00 00218</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13 000,00</w:t>
            </w:r>
          </w:p>
        </w:tc>
        <w:tc>
          <w:tcPr>
            <w:tcW w:w="1240" w:type="dxa"/>
            <w:hideMark/>
          </w:tcPr>
          <w:p w:rsidR="000224C4" w:rsidRPr="000224C4" w:rsidRDefault="000224C4" w:rsidP="000224C4">
            <w:pPr>
              <w:jc w:val="center"/>
              <w:rPr>
                <w:sz w:val="18"/>
                <w:szCs w:val="18"/>
              </w:rPr>
            </w:pPr>
            <w:r w:rsidRPr="000224C4">
              <w:rPr>
                <w:sz w:val="18"/>
                <w:szCs w:val="18"/>
              </w:rPr>
              <w:t>12 000,00</w:t>
            </w:r>
          </w:p>
        </w:tc>
        <w:tc>
          <w:tcPr>
            <w:tcW w:w="1240" w:type="dxa"/>
            <w:hideMark/>
          </w:tcPr>
          <w:p w:rsidR="000224C4" w:rsidRPr="000224C4" w:rsidRDefault="000224C4" w:rsidP="000224C4">
            <w:pPr>
              <w:jc w:val="center"/>
              <w:rPr>
                <w:sz w:val="18"/>
                <w:szCs w:val="18"/>
              </w:rPr>
            </w:pPr>
            <w:r w:rsidRPr="000224C4">
              <w:rPr>
                <w:sz w:val="18"/>
                <w:szCs w:val="18"/>
              </w:rPr>
              <w:t>12 000,00</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Иные бюджетные ассигнования</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13</w:t>
            </w:r>
          </w:p>
        </w:tc>
        <w:tc>
          <w:tcPr>
            <w:tcW w:w="1520" w:type="dxa"/>
            <w:hideMark/>
          </w:tcPr>
          <w:p w:rsidR="000224C4" w:rsidRPr="000224C4" w:rsidRDefault="000224C4">
            <w:pPr>
              <w:jc w:val="center"/>
              <w:rPr>
                <w:sz w:val="18"/>
                <w:szCs w:val="18"/>
              </w:rPr>
            </w:pPr>
            <w:r w:rsidRPr="000224C4">
              <w:rPr>
                <w:sz w:val="18"/>
                <w:szCs w:val="18"/>
              </w:rPr>
              <w:t>99 0 00 00218</w:t>
            </w:r>
          </w:p>
        </w:tc>
        <w:tc>
          <w:tcPr>
            <w:tcW w:w="500" w:type="dxa"/>
            <w:hideMark/>
          </w:tcPr>
          <w:p w:rsidR="000224C4" w:rsidRPr="000224C4" w:rsidRDefault="000224C4">
            <w:pPr>
              <w:jc w:val="center"/>
              <w:rPr>
                <w:sz w:val="18"/>
                <w:szCs w:val="18"/>
              </w:rPr>
            </w:pPr>
            <w:r w:rsidRPr="000224C4">
              <w:rPr>
                <w:sz w:val="18"/>
                <w:szCs w:val="18"/>
              </w:rPr>
              <w:t>800</w:t>
            </w:r>
          </w:p>
        </w:tc>
        <w:tc>
          <w:tcPr>
            <w:tcW w:w="1240" w:type="dxa"/>
            <w:hideMark/>
          </w:tcPr>
          <w:p w:rsidR="000224C4" w:rsidRPr="000224C4" w:rsidRDefault="000224C4" w:rsidP="000224C4">
            <w:pPr>
              <w:jc w:val="center"/>
              <w:rPr>
                <w:sz w:val="18"/>
                <w:szCs w:val="18"/>
              </w:rPr>
            </w:pPr>
            <w:r w:rsidRPr="000224C4">
              <w:rPr>
                <w:sz w:val="18"/>
                <w:szCs w:val="18"/>
              </w:rPr>
              <w:t>13 000,00</w:t>
            </w:r>
          </w:p>
        </w:tc>
        <w:tc>
          <w:tcPr>
            <w:tcW w:w="1240" w:type="dxa"/>
            <w:hideMark/>
          </w:tcPr>
          <w:p w:rsidR="000224C4" w:rsidRPr="000224C4" w:rsidRDefault="000224C4" w:rsidP="000224C4">
            <w:pPr>
              <w:jc w:val="center"/>
              <w:rPr>
                <w:sz w:val="18"/>
                <w:szCs w:val="18"/>
              </w:rPr>
            </w:pPr>
            <w:r w:rsidRPr="000224C4">
              <w:rPr>
                <w:sz w:val="18"/>
                <w:szCs w:val="18"/>
              </w:rPr>
              <w:t>12 000,00</w:t>
            </w:r>
          </w:p>
        </w:tc>
        <w:tc>
          <w:tcPr>
            <w:tcW w:w="1240" w:type="dxa"/>
            <w:hideMark/>
          </w:tcPr>
          <w:p w:rsidR="000224C4" w:rsidRPr="000224C4" w:rsidRDefault="000224C4" w:rsidP="000224C4">
            <w:pPr>
              <w:jc w:val="center"/>
              <w:rPr>
                <w:sz w:val="18"/>
                <w:szCs w:val="18"/>
              </w:rPr>
            </w:pPr>
            <w:r w:rsidRPr="000224C4">
              <w:rPr>
                <w:sz w:val="18"/>
                <w:szCs w:val="18"/>
              </w:rPr>
              <w:t>12 000,00</w:t>
            </w:r>
          </w:p>
        </w:tc>
      </w:tr>
      <w:tr w:rsidR="000224C4" w:rsidRPr="000224C4" w:rsidTr="000224C4">
        <w:trPr>
          <w:trHeight w:val="510"/>
        </w:trPr>
        <w:tc>
          <w:tcPr>
            <w:tcW w:w="4780" w:type="dxa"/>
            <w:hideMark/>
          </w:tcPr>
          <w:p w:rsidR="000224C4" w:rsidRPr="000224C4" w:rsidRDefault="000224C4" w:rsidP="000224C4">
            <w:pPr>
              <w:jc w:val="center"/>
              <w:rPr>
                <w:sz w:val="18"/>
                <w:szCs w:val="18"/>
              </w:rPr>
            </w:pPr>
            <w:r w:rsidRPr="000224C4">
              <w:rPr>
                <w:sz w:val="18"/>
                <w:szCs w:val="18"/>
              </w:rPr>
              <w:t>НАЦИОНАЛЬНАЯ БЕЗОПАСНОСТЬ И ПРАВООХРАНИТЕЛЬНАЯ ДЕЯТЕЛЬНОСТЬ</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03</w:t>
            </w:r>
          </w:p>
        </w:tc>
        <w:tc>
          <w:tcPr>
            <w:tcW w:w="520" w:type="dxa"/>
            <w:hideMark/>
          </w:tcPr>
          <w:p w:rsidR="000224C4" w:rsidRPr="000224C4" w:rsidRDefault="000224C4">
            <w:pPr>
              <w:jc w:val="center"/>
              <w:rPr>
                <w:b/>
                <w:bCs/>
                <w:sz w:val="18"/>
                <w:szCs w:val="18"/>
              </w:rPr>
            </w:pPr>
            <w:r w:rsidRPr="000224C4">
              <w:rPr>
                <w:b/>
                <w:bCs/>
                <w:sz w:val="18"/>
                <w:szCs w:val="18"/>
              </w:rPr>
              <w:t> </w:t>
            </w:r>
          </w:p>
        </w:tc>
        <w:tc>
          <w:tcPr>
            <w:tcW w:w="1520" w:type="dxa"/>
            <w:hideMark/>
          </w:tcPr>
          <w:p w:rsidR="000224C4" w:rsidRPr="000224C4" w:rsidRDefault="000224C4" w:rsidP="000224C4">
            <w:pPr>
              <w:jc w:val="center"/>
              <w:rPr>
                <w:b/>
                <w:bCs/>
                <w:sz w:val="18"/>
                <w:szCs w:val="18"/>
              </w:rPr>
            </w:pPr>
            <w:r w:rsidRPr="000224C4">
              <w:rPr>
                <w:b/>
                <w:bCs/>
                <w:sz w:val="18"/>
                <w:szCs w:val="18"/>
              </w:rPr>
              <w:t> </w:t>
            </w:r>
          </w:p>
        </w:tc>
        <w:tc>
          <w:tcPr>
            <w:tcW w:w="500" w:type="dxa"/>
            <w:hideMark/>
          </w:tcPr>
          <w:p w:rsidR="000224C4" w:rsidRPr="000224C4" w:rsidRDefault="000224C4" w:rsidP="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567 300,00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479 860,00</w:t>
            </w:r>
          </w:p>
        </w:tc>
      </w:tr>
      <w:tr w:rsidR="000224C4" w:rsidRPr="000224C4" w:rsidTr="000224C4">
        <w:trPr>
          <w:trHeight w:val="765"/>
        </w:trPr>
        <w:tc>
          <w:tcPr>
            <w:tcW w:w="4780" w:type="dxa"/>
            <w:hideMark/>
          </w:tcPr>
          <w:p w:rsidR="000224C4" w:rsidRPr="000224C4" w:rsidRDefault="000224C4" w:rsidP="000224C4">
            <w:pPr>
              <w:jc w:val="center"/>
              <w:rPr>
                <w:sz w:val="18"/>
                <w:szCs w:val="18"/>
              </w:rPr>
            </w:pPr>
            <w:r w:rsidRPr="000224C4">
              <w:rPr>
                <w:sz w:val="18"/>
                <w:szCs w:val="18"/>
              </w:rPr>
              <w:t>Защита населения и территории от чрезвычайных ситуаций природного и техногенного характера, пожарная безопасность</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03</w:t>
            </w:r>
          </w:p>
        </w:tc>
        <w:tc>
          <w:tcPr>
            <w:tcW w:w="520" w:type="dxa"/>
            <w:hideMark/>
          </w:tcPr>
          <w:p w:rsidR="000224C4" w:rsidRPr="000224C4" w:rsidRDefault="000224C4">
            <w:pPr>
              <w:jc w:val="center"/>
              <w:rPr>
                <w:sz w:val="18"/>
                <w:szCs w:val="18"/>
              </w:rPr>
            </w:pPr>
            <w:r w:rsidRPr="000224C4">
              <w:rPr>
                <w:sz w:val="18"/>
                <w:szCs w:val="18"/>
              </w:rPr>
              <w:t>10</w:t>
            </w:r>
          </w:p>
        </w:tc>
        <w:tc>
          <w:tcPr>
            <w:tcW w:w="1520" w:type="dxa"/>
            <w:hideMark/>
          </w:tcPr>
          <w:p w:rsidR="000224C4" w:rsidRPr="000224C4" w:rsidRDefault="000224C4" w:rsidP="000224C4">
            <w:pPr>
              <w:jc w:val="center"/>
              <w:rPr>
                <w:b/>
                <w:bCs/>
                <w:sz w:val="18"/>
                <w:szCs w:val="18"/>
              </w:rPr>
            </w:pPr>
            <w:r w:rsidRPr="000224C4">
              <w:rPr>
                <w:b/>
                <w:bCs/>
                <w:sz w:val="18"/>
                <w:szCs w:val="18"/>
              </w:rPr>
              <w:t> </w:t>
            </w:r>
          </w:p>
        </w:tc>
        <w:tc>
          <w:tcPr>
            <w:tcW w:w="500" w:type="dxa"/>
            <w:hideMark/>
          </w:tcPr>
          <w:p w:rsidR="000224C4" w:rsidRPr="000224C4" w:rsidRDefault="000224C4" w:rsidP="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567 300,00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479 860,00</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Непрограммные направления деятельности</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03</w:t>
            </w:r>
          </w:p>
        </w:tc>
        <w:tc>
          <w:tcPr>
            <w:tcW w:w="520" w:type="dxa"/>
            <w:hideMark/>
          </w:tcPr>
          <w:p w:rsidR="000224C4" w:rsidRPr="000224C4" w:rsidRDefault="000224C4">
            <w:pPr>
              <w:jc w:val="center"/>
              <w:rPr>
                <w:sz w:val="18"/>
                <w:szCs w:val="18"/>
              </w:rPr>
            </w:pPr>
            <w:r w:rsidRPr="000224C4">
              <w:rPr>
                <w:sz w:val="18"/>
                <w:szCs w:val="18"/>
              </w:rPr>
              <w:t>10</w:t>
            </w:r>
          </w:p>
        </w:tc>
        <w:tc>
          <w:tcPr>
            <w:tcW w:w="1520" w:type="dxa"/>
            <w:hideMark/>
          </w:tcPr>
          <w:p w:rsidR="000224C4" w:rsidRPr="000224C4" w:rsidRDefault="000224C4">
            <w:pPr>
              <w:jc w:val="center"/>
              <w:rPr>
                <w:sz w:val="18"/>
                <w:szCs w:val="18"/>
              </w:rPr>
            </w:pPr>
            <w:r w:rsidRPr="000224C4">
              <w:rPr>
                <w:sz w:val="18"/>
                <w:szCs w:val="18"/>
              </w:rPr>
              <w:t>99 0 00 00000</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567 300,00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479 860,00</w:t>
            </w:r>
          </w:p>
        </w:tc>
      </w:tr>
      <w:tr w:rsidR="000224C4" w:rsidRPr="000224C4" w:rsidTr="000224C4">
        <w:trPr>
          <w:trHeight w:val="510"/>
        </w:trPr>
        <w:tc>
          <w:tcPr>
            <w:tcW w:w="4780" w:type="dxa"/>
            <w:hideMark/>
          </w:tcPr>
          <w:p w:rsidR="000224C4" w:rsidRPr="000224C4" w:rsidRDefault="000224C4" w:rsidP="000224C4">
            <w:pPr>
              <w:jc w:val="center"/>
              <w:rPr>
                <w:sz w:val="18"/>
                <w:szCs w:val="18"/>
              </w:rPr>
            </w:pPr>
            <w:r w:rsidRPr="000224C4">
              <w:rPr>
                <w:sz w:val="18"/>
                <w:szCs w:val="18"/>
              </w:rPr>
              <w:t>Обеспечение первичных мер пожарной безопасности в границах населенных пунктов поселений</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03</w:t>
            </w:r>
          </w:p>
        </w:tc>
        <w:tc>
          <w:tcPr>
            <w:tcW w:w="520" w:type="dxa"/>
            <w:hideMark/>
          </w:tcPr>
          <w:p w:rsidR="000224C4" w:rsidRPr="000224C4" w:rsidRDefault="000224C4">
            <w:pPr>
              <w:jc w:val="center"/>
              <w:rPr>
                <w:sz w:val="18"/>
                <w:szCs w:val="18"/>
              </w:rPr>
            </w:pPr>
            <w:r w:rsidRPr="000224C4">
              <w:rPr>
                <w:sz w:val="18"/>
                <w:szCs w:val="18"/>
              </w:rPr>
              <w:t>10</w:t>
            </w:r>
          </w:p>
        </w:tc>
        <w:tc>
          <w:tcPr>
            <w:tcW w:w="1520" w:type="dxa"/>
            <w:hideMark/>
          </w:tcPr>
          <w:p w:rsidR="000224C4" w:rsidRPr="000224C4" w:rsidRDefault="000224C4">
            <w:pPr>
              <w:jc w:val="center"/>
              <w:rPr>
                <w:sz w:val="18"/>
                <w:szCs w:val="18"/>
              </w:rPr>
            </w:pPr>
            <w:r w:rsidRPr="000224C4">
              <w:rPr>
                <w:sz w:val="18"/>
                <w:szCs w:val="18"/>
              </w:rPr>
              <w:t>99 0 00 00207</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70 000,00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lastRenderedPageBreak/>
              <w:t>Иные бюджетные ассигнования</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03</w:t>
            </w:r>
          </w:p>
        </w:tc>
        <w:tc>
          <w:tcPr>
            <w:tcW w:w="520" w:type="dxa"/>
            <w:hideMark/>
          </w:tcPr>
          <w:p w:rsidR="000224C4" w:rsidRPr="000224C4" w:rsidRDefault="000224C4">
            <w:pPr>
              <w:jc w:val="center"/>
              <w:rPr>
                <w:sz w:val="18"/>
                <w:szCs w:val="18"/>
              </w:rPr>
            </w:pPr>
            <w:r w:rsidRPr="000224C4">
              <w:rPr>
                <w:sz w:val="18"/>
                <w:szCs w:val="18"/>
              </w:rPr>
              <w:t>10</w:t>
            </w:r>
          </w:p>
        </w:tc>
        <w:tc>
          <w:tcPr>
            <w:tcW w:w="1520" w:type="dxa"/>
            <w:hideMark/>
          </w:tcPr>
          <w:p w:rsidR="000224C4" w:rsidRPr="000224C4" w:rsidRDefault="000224C4">
            <w:pPr>
              <w:jc w:val="center"/>
              <w:rPr>
                <w:sz w:val="18"/>
                <w:szCs w:val="18"/>
              </w:rPr>
            </w:pPr>
            <w:r w:rsidRPr="000224C4">
              <w:rPr>
                <w:sz w:val="18"/>
                <w:szCs w:val="18"/>
              </w:rPr>
              <w:t>99 0 00 00207</w:t>
            </w:r>
          </w:p>
        </w:tc>
        <w:tc>
          <w:tcPr>
            <w:tcW w:w="500" w:type="dxa"/>
            <w:hideMark/>
          </w:tcPr>
          <w:p w:rsidR="000224C4" w:rsidRPr="000224C4" w:rsidRDefault="000224C4">
            <w:pPr>
              <w:jc w:val="center"/>
              <w:rPr>
                <w:sz w:val="18"/>
                <w:szCs w:val="18"/>
              </w:rPr>
            </w:pPr>
            <w:r w:rsidRPr="000224C4">
              <w:rPr>
                <w:sz w:val="18"/>
                <w:szCs w:val="18"/>
              </w:rPr>
              <w:t>800</w:t>
            </w:r>
          </w:p>
        </w:tc>
        <w:tc>
          <w:tcPr>
            <w:tcW w:w="1240" w:type="dxa"/>
            <w:hideMark/>
          </w:tcPr>
          <w:p w:rsidR="000224C4" w:rsidRPr="000224C4" w:rsidRDefault="000224C4" w:rsidP="000224C4">
            <w:pPr>
              <w:jc w:val="center"/>
              <w:rPr>
                <w:sz w:val="18"/>
                <w:szCs w:val="18"/>
              </w:rPr>
            </w:pPr>
            <w:r w:rsidRPr="000224C4">
              <w:rPr>
                <w:sz w:val="18"/>
                <w:szCs w:val="18"/>
              </w:rPr>
              <w:t>70 000,00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510"/>
        </w:trPr>
        <w:tc>
          <w:tcPr>
            <w:tcW w:w="4780" w:type="dxa"/>
            <w:hideMark/>
          </w:tcPr>
          <w:p w:rsidR="000224C4" w:rsidRPr="000224C4" w:rsidRDefault="000224C4" w:rsidP="000224C4">
            <w:pPr>
              <w:jc w:val="center"/>
              <w:rPr>
                <w:sz w:val="18"/>
                <w:szCs w:val="18"/>
              </w:rPr>
            </w:pPr>
            <w:r w:rsidRPr="000224C4">
              <w:rPr>
                <w:sz w:val="18"/>
                <w:szCs w:val="18"/>
              </w:rPr>
              <w:t>Обеспечение первичных мер пожарной безопасности (обустройство и (или) ремонт пожарных водоемов)</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03</w:t>
            </w:r>
          </w:p>
        </w:tc>
        <w:tc>
          <w:tcPr>
            <w:tcW w:w="520" w:type="dxa"/>
            <w:hideMark/>
          </w:tcPr>
          <w:p w:rsidR="000224C4" w:rsidRPr="000224C4" w:rsidRDefault="000224C4">
            <w:pPr>
              <w:jc w:val="center"/>
              <w:rPr>
                <w:sz w:val="18"/>
                <w:szCs w:val="18"/>
              </w:rPr>
            </w:pPr>
            <w:r w:rsidRPr="000224C4">
              <w:rPr>
                <w:sz w:val="18"/>
                <w:szCs w:val="18"/>
              </w:rPr>
              <w:t>10</w:t>
            </w:r>
          </w:p>
        </w:tc>
        <w:tc>
          <w:tcPr>
            <w:tcW w:w="1520" w:type="dxa"/>
            <w:hideMark/>
          </w:tcPr>
          <w:p w:rsidR="000224C4" w:rsidRPr="000224C4" w:rsidRDefault="000224C4">
            <w:pPr>
              <w:jc w:val="center"/>
              <w:rPr>
                <w:sz w:val="18"/>
                <w:szCs w:val="18"/>
              </w:rPr>
            </w:pPr>
            <w:r w:rsidRPr="000224C4">
              <w:rPr>
                <w:sz w:val="18"/>
                <w:szCs w:val="18"/>
              </w:rPr>
              <w:t>99 0 00 74100</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497 300,00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479 860,00</w:t>
            </w:r>
          </w:p>
        </w:tc>
      </w:tr>
      <w:tr w:rsidR="000224C4" w:rsidRPr="000224C4" w:rsidTr="000224C4">
        <w:trPr>
          <w:trHeight w:val="510"/>
        </w:trPr>
        <w:tc>
          <w:tcPr>
            <w:tcW w:w="4780" w:type="dxa"/>
            <w:hideMark/>
          </w:tcPr>
          <w:p w:rsidR="000224C4" w:rsidRPr="000224C4" w:rsidRDefault="000224C4" w:rsidP="000224C4">
            <w:pPr>
              <w:jc w:val="center"/>
              <w:rPr>
                <w:sz w:val="18"/>
                <w:szCs w:val="18"/>
              </w:rPr>
            </w:pPr>
            <w:r w:rsidRPr="000224C4">
              <w:rPr>
                <w:sz w:val="18"/>
                <w:szCs w:val="18"/>
              </w:rPr>
              <w:t>Закупка товаров, работ и услуг для обеспечения государственных (муниципальных) нужд</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03</w:t>
            </w:r>
          </w:p>
        </w:tc>
        <w:tc>
          <w:tcPr>
            <w:tcW w:w="520" w:type="dxa"/>
            <w:hideMark/>
          </w:tcPr>
          <w:p w:rsidR="000224C4" w:rsidRPr="000224C4" w:rsidRDefault="000224C4">
            <w:pPr>
              <w:jc w:val="center"/>
              <w:rPr>
                <w:sz w:val="18"/>
                <w:szCs w:val="18"/>
              </w:rPr>
            </w:pPr>
            <w:r w:rsidRPr="000224C4">
              <w:rPr>
                <w:sz w:val="18"/>
                <w:szCs w:val="18"/>
              </w:rPr>
              <w:t>10</w:t>
            </w:r>
          </w:p>
        </w:tc>
        <w:tc>
          <w:tcPr>
            <w:tcW w:w="1520" w:type="dxa"/>
            <w:hideMark/>
          </w:tcPr>
          <w:p w:rsidR="000224C4" w:rsidRPr="000224C4" w:rsidRDefault="000224C4">
            <w:pPr>
              <w:jc w:val="center"/>
              <w:rPr>
                <w:sz w:val="18"/>
                <w:szCs w:val="18"/>
              </w:rPr>
            </w:pPr>
            <w:r w:rsidRPr="000224C4">
              <w:rPr>
                <w:sz w:val="18"/>
                <w:szCs w:val="18"/>
              </w:rPr>
              <w:t>99 0 00 74100</w:t>
            </w:r>
          </w:p>
        </w:tc>
        <w:tc>
          <w:tcPr>
            <w:tcW w:w="500" w:type="dxa"/>
            <w:hideMark/>
          </w:tcPr>
          <w:p w:rsidR="000224C4" w:rsidRPr="000224C4" w:rsidRDefault="000224C4">
            <w:pPr>
              <w:jc w:val="center"/>
              <w:rPr>
                <w:sz w:val="18"/>
                <w:szCs w:val="18"/>
              </w:rPr>
            </w:pPr>
            <w:r w:rsidRPr="000224C4">
              <w:rPr>
                <w:sz w:val="18"/>
                <w:szCs w:val="18"/>
              </w:rPr>
              <w:t>200</w:t>
            </w:r>
          </w:p>
        </w:tc>
        <w:tc>
          <w:tcPr>
            <w:tcW w:w="1240" w:type="dxa"/>
            <w:hideMark/>
          </w:tcPr>
          <w:p w:rsidR="000224C4" w:rsidRPr="000224C4" w:rsidRDefault="000224C4" w:rsidP="000224C4">
            <w:pPr>
              <w:jc w:val="center"/>
              <w:rPr>
                <w:sz w:val="18"/>
                <w:szCs w:val="18"/>
              </w:rPr>
            </w:pPr>
            <w:r w:rsidRPr="000224C4">
              <w:rPr>
                <w:sz w:val="18"/>
                <w:szCs w:val="18"/>
              </w:rPr>
              <w:t>497 300,00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479 860,00</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ЖИЛИЩНО-КОММУНАЛЬНОЕ ХОЗЯЙСТВО</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05</w:t>
            </w:r>
          </w:p>
        </w:tc>
        <w:tc>
          <w:tcPr>
            <w:tcW w:w="520" w:type="dxa"/>
            <w:hideMark/>
          </w:tcPr>
          <w:p w:rsidR="000224C4" w:rsidRPr="000224C4" w:rsidRDefault="000224C4">
            <w:pPr>
              <w:jc w:val="center"/>
              <w:rPr>
                <w:b/>
                <w:bCs/>
                <w:sz w:val="18"/>
                <w:szCs w:val="18"/>
              </w:rPr>
            </w:pPr>
            <w:r w:rsidRPr="000224C4">
              <w:rPr>
                <w:b/>
                <w:bCs/>
                <w:sz w:val="18"/>
                <w:szCs w:val="18"/>
              </w:rPr>
              <w:t> </w:t>
            </w:r>
          </w:p>
        </w:tc>
        <w:tc>
          <w:tcPr>
            <w:tcW w:w="1520" w:type="dxa"/>
            <w:hideMark/>
          </w:tcPr>
          <w:p w:rsidR="000224C4" w:rsidRPr="000224C4" w:rsidRDefault="000224C4" w:rsidP="000224C4">
            <w:pPr>
              <w:jc w:val="center"/>
              <w:rPr>
                <w:b/>
                <w:bCs/>
                <w:sz w:val="18"/>
                <w:szCs w:val="18"/>
              </w:rPr>
            </w:pPr>
            <w:r w:rsidRPr="000224C4">
              <w:rPr>
                <w:b/>
                <w:bCs/>
                <w:sz w:val="18"/>
                <w:szCs w:val="18"/>
              </w:rPr>
              <w:t> </w:t>
            </w:r>
          </w:p>
        </w:tc>
        <w:tc>
          <w:tcPr>
            <w:tcW w:w="500" w:type="dxa"/>
            <w:hideMark/>
          </w:tcPr>
          <w:p w:rsidR="000224C4" w:rsidRPr="000224C4" w:rsidRDefault="000224C4" w:rsidP="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1 601 901,10</w:t>
            </w:r>
          </w:p>
        </w:tc>
        <w:tc>
          <w:tcPr>
            <w:tcW w:w="1240" w:type="dxa"/>
            <w:hideMark/>
          </w:tcPr>
          <w:p w:rsidR="000224C4" w:rsidRPr="000224C4" w:rsidRDefault="000224C4" w:rsidP="000224C4">
            <w:pPr>
              <w:jc w:val="center"/>
              <w:rPr>
                <w:sz w:val="18"/>
                <w:szCs w:val="18"/>
              </w:rPr>
            </w:pPr>
            <w:r w:rsidRPr="000224C4">
              <w:rPr>
                <w:sz w:val="18"/>
                <w:szCs w:val="18"/>
              </w:rPr>
              <w:t>358 686,00</w:t>
            </w:r>
          </w:p>
        </w:tc>
        <w:tc>
          <w:tcPr>
            <w:tcW w:w="1240" w:type="dxa"/>
            <w:hideMark/>
          </w:tcPr>
          <w:p w:rsidR="000224C4" w:rsidRPr="000224C4" w:rsidRDefault="000224C4" w:rsidP="000224C4">
            <w:pPr>
              <w:jc w:val="center"/>
              <w:rPr>
                <w:sz w:val="18"/>
                <w:szCs w:val="18"/>
              </w:rPr>
            </w:pPr>
            <w:r w:rsidRPr="000224C4">
              <w:rPr>
                <w:sz w:val="18"/>
                <w:szCs w:val="18"/>
              </w:rPr>
              <w:t>275 537,00</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Коммунальное хозяйство</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05</w:t>
            </w:r>
          </w:p>
        </w:tc>
        <w:tc>
          <w:tcPr>
            <w:tcW w:w="520" w:type="dxa"/>
            <w:hideMark/>
          </w:tcPr>
          <w:p w:rsidR="000224C4" w:rsidRPr="000224C4" w:rsidRDefault="000224C4">
            <w:pPr>
              <w:jc w:val="center"/>
              <w:rPr>
                <w:sz w:val="18"/>
                <w:szCs w:val="18"/>
              </w:rPr>
            </w:pPr>
            <w:r w:rsidRPr="000224C4">
              <w:rPr>
                <w:sz w:val="18"/>
                <w:szCs w:val="18"/>
              </w:rPr>
              <w:t>02</w:t>
            </w:r>
          </w:p>
        </w:tc>
        <w:tc>
          <w:tcPr>
            <w:tcW w:w="1520" w:type="dxa"/>
            <w:hideMark/>
          </w:tcPr>
          <w:p w:rsidR="000224C4" w:rsidRPr="000224C4" w:rsidRDefault="000224C4" w:rsidP="000224C4">
            <w:pPr>
              <w:jc w:val="center"/>
              <w:rPr>
                <w:b/>
                <w:bCs/>
                <w:sz w:val="18"/>
                <w:szCs w:val="18"/>
              </w:rPr>
            </w:pPr>
            <w:r w:rsidRPr="000224C4">
              <w:rPr>
                <w:b/>
                <w:bCs/>
                <w:sz w:val="18"/>
                <w:szCs w:val="18"/>
              </w:rPr>
              <w:t> </w:t>
            </w:r>
          </w:p>
        </w:tc>
        <w:tc>
          <w:tcPr>
            <w:tcW w:w="500" w:type="dxa"/>
            <w:hideMark/>
          </w:tcPr>
          <w:p w:rsidR="000224C4" w:rsidRPr="000224C4" w:rsidRDefault="000224C4" w:rsidP="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15 221,00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Непрограммные направления деятельности</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05</w:t>
            </w:r>
          </w:p>
        </w:tc>
        <w:tc>
          <w:tcPr>
            <w:tcW w:w="520" w:type="dxa"/>
            <w:hideMark/>
          </w:tcPr>
          <w:p w:rsidR="000224C4" w:rsidRPr="000224C4" w:rsidRDefault="000224C4">
            <w:pPr>
              <w:jc w:val="center"/>
              <w:rPr>
                <w:sz w:val="18"/>
                <w:szCs w:val="18"/>
              </w:rPr>
            </w:pPr>
            <w:r w:rsidRPr="000224C4">
              <w:rPr>
                <w:sz w:val="18"/>
                <w:szCs w:val="18"/>
              </w:rPr>
              <w:t>02</w:t>
            </w:r>
          </w:p>
        </w:tc>
        <w:tc>
          <w:tcPr>
            <w:tcW w:w="1520" w:type="dxa"/>
            <w:hideMark/>
          </w:tcPr>
          <w:p w:rsidR="000224C4" w:rsidRPr="000224C4" w:rsidRDefault="000224C4">
            <w:pPr>
              <w:jc w:val="center"/>
              <w:rPr>
                <w:sz w:val="18"/>
                <w:szCs w:val="18"/>
              </w:rPr>
            </w:pPr>
            <w:r w:rsidRPr="000224C4">
              <w:rPr>
                <w:sz w:val="18"/>
                <w:szCs w:val="18"/>
              </w:rPr>
              <w:t>99 0 00 00000</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15 221,00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765"/>
        </w:trPr>
        <w:tc>
          <w:tcPr>
            <w:tcW w:w="4780" w:type="dxa"/>
            <w:hideMark/>
          </w:tcPr>
          <w:p w:rsidR="000224C4" w:rsidRPr="000224C4" w:rsidRDefault="000224C4" w:rsidP="000224C4">
            <w:pPr>
              <w:jc w:val="center"/>
              <w:rPr>
                <w:sz w:val="18"/>
                <w:szCs w:val="18"/>
              </w:rPr>
            </w:pPr>
            <w:r w:rsidRPr="000224C4">
              <w:rPr>
                <w:sz w:val="18"/>
                <w:szCs w:val="18"/>
              </w:rPr>
              <w:t>Осуществление полномочий по решению вопросов организации в границах поселения водоснабжения, водоотведения населения</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05</w:t>
            </w:r>
          </w:p>
        </w:tc>
        <w:tc>
          <w:tcPr>
            <w:tcW w:w="520" w:type="dxa"/>
            <w:hideMark/>
          </w:tcPr>
          <w:p w:rsidR="000224C4" w:rsidRPr="000224C4" w:rsidRDefault="000224C4">
            <w:pPr>
              <w:jc w:val="center"/>
              <w:rPr>
                <w:sz w:val="18"/>
                <w:szCs w:val="18"/>
              </w:rPr>
            </w:pPr>
            <w:r w:rsidRPr="000224C4">
              <w:rPr>
                <w:sz w:val="18"/>
                <w:szCs w:val="18"/>
              </w:rPr>
              <w:t>02</w:t>
            </w:r>
          </w:p>
        </w:tc>
        <w:tc>
          <w:tcPr>
            <w:tcW w:w="1520" w:type="dxa"/>
            <w:hideMark/>
          </w:tcPr>
          <w:p w:rsidR="000224C4" w:rsidRPr="000224C4" w:rsidRDefault="000224C4">
            <w:pPr>
              <w:jc w:val="center"/>
              <w:rPr>
                <w:sz w:val="18"/>
                <w:szCs w:val="18"/>
              </w:rPr>
            </w:pPr>
            <w:r w:rsidRPr="000224C4">
              <w:rPr>
                <w:sz w:val="18"/>
                <w:szCs w:val="18"/>
              </w:rPr>
              <w:t>99 0 00 60004</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15 221,00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510"/>
        </w:trPr>
        <w:tc>
          <w:tcPr>
            <w:tcW w:w="4780" w:type="dxa"/>
            <w:hideMark/>
          </w:tcPr>
          <w:p w:rsidR="000224C4" w:rsidRPr="000224C4" w:rsidRDefault="000224C4" w:rsidP="000224C4">
            <w:pPr>
              <w:jc w:val="center"/>
              <w:rPr>
                <w:sz w:val="18"/>
                <w:szCs w:val="18"/>
              </w:rPr>
            </w:pPr>
            <w:r w:rsidRPr="000224C4">
              <w:rPr>
                <w:sz w:val="18"/>
                <w:szCs w:val="18"/>
              </w:rPr>
              <w:t>Закупка товаров, работ и услуг для обеспечения государственных (муниципальных) нужд</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05</w:t>
            </w:r>
          </w:p>
        </w:tc>
        <w:tc>
          <w:tcPr>
            <w:tcW w:w="520" w:type="dxa"/>
            <w:hideMark/>
          </w:tcPr>
          <w:p w:rsidR="000224C4" w:rsidRPr="000224C4" w:rsidRDefault="000224C4">
            <w:pPr>
              <w:jc w:val="center"/>
              <w:rPr>
                <w:sz w:val="18"/>
                <w:szCs w:val="18"/>
              </w:rPr>
            </w:pPr>
            <w:r w:rsidRPr="000224C4">
              <w:rPr>
                <w:sz w:val="18"/>
                <w:szCs w:val="18"/>
              </w:rPr>
              <w:t>02</w:t>
            </w:r>
          </w:p>
        </w:tc>
        <w:tc>
          <w:tcPr>
            <w:tcW w:w="1520" w:type="dxa"/>
            <w:hideMark/>
          </w:tcPr>
          <w:p w:rsidR="000224C4" w:rsidRPr="000224C4" w:rsidRDefault="000224C4">
            <w:pPr>
              <w:jc w:val="center"/>
              <w:rPr>
                <w:sz w:val="18"/>
                <w:szCs w:val="18"/>
              </w:rPr>
            </w:pPr>
            <w:r w:rsidRPr="000224C4">
              <w:rPr>
                <w:sz w:val="18"/>
                <w:szCs w:val="18"/>
              </w:rPr>
              <w:t>99 0 00 60004</w:t>
            </w:r>
          </w:p>
        </w:tc>
        <w:tc>
          <w:tcPr>
            <w:tcW w:w="500" w:type="dxa"/>
            <w:hideMark/>
          </w:tcPr>
          <w:p w:rsidR="000224C4" w:rsidRPr="000224C4" w:rsidRDefault="000224C4">
            <w:pPr>
              <w:jc w:val="center"/>
              <w:rPr>
                <w:sz w:val="18"/>
                <w:szCs w:val="18"/>
              </w:rPr>
            </w:pPr>
            <w:r w:rsidRPr="000224C4">
              <w:rPr>
                <w:sz w:val="18"/>
                <w:szCs w:val="18"/>
              </w:rPr>
              <w:t>200</w:t>
            </w:r>
          </w:p>
        </w:tc>
        <w:tc>
          <w:tcPr>
            <w:tcW w:w="1240" w:type="dxa"/>
            <w:hideMark/>
          </w:tcPr>
          <w:p w:rsidR="000224C4" w:rsidRPr="000224C4" w:rsidRDefault="000224C4" w:rsidP="000224C4">
            <w:pPr>
              <w:jc w:val="center"/>
              <w:rPr>
                <w:sz w:val="18"/>
                <w:szCs w:val="18"/>
              </w:rPr>
            </w:pPr>
            <w:r w:rsidRPr="000224C4">
              <w:rPr>
                <w:sz w:val="18"/>
                <w:szCs w:val="18"/>
              </w:rPr>
              <w:t>15 221,00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lastRenderedPageBreak/>
              <w:t>Благоустройство</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05</w:t>
            </w:r>
          </w:p>
        </w:tc>
        <w:tc>
          <w:tcPr>
            <w:tcW w:w="520" w:type="dxa"/>
            <w:hideMark/>
          </w:tcPr>
          <w:p w:rsidR="000224C4" w:rsidRPr="000224C4" w:rsidRDefault="000224C4">
            <w:pPr>
              <w:jc w:val="center"/>
              <w:rPr>
                <w:sz w:val="18"/>
                <w:szCs w:val="18"/>
              </w:rPr>
            </w:pPr>
            <w:r w:rsidRPr="000224C4">
              <w:rPr>
                <w:sz w:val="18"/>
                <w:szCs w:val="18"/>
              </w:rPr>
              <w:t>03</w:t>
            </w:r>
          </w:p>
        </w:tc>
        <w:tc>
          <w:tcPr>
            <w:tcW w:w="1520" w:type="dxa"/>
            <w:hideMark/>
          </w:tcPr>
          <w:p w:rsidR="000224C4" w:rsidRPr="000224C4" w:rsidRDefault="000224C4" w:rsidP="000224C4">
            <w:pPr>
              <w:jc w:val="center"/>
              <w:rPr>
                <w:b/>
                <w:bCs/>
                <w:sz w:val="18"/>
                <w:szCs w:val="18"/>
              </w:rPr>
            </w:pPr>
            <w:r w:rsidRPr="000224C4">
              <w:rPr>
                <w:b/>
                <w:bCs/>
                <w:sz w:val="18"/>
                <w:szCs w:val="18"/>
              </w:rPr>
              <w:t> </w:t>
            </w:r>
          </w:p>
        </w:tc>
        <w:tc>
          <w:tcPr>
            <w:tcW w:w="500" w:type="dxa"/>
            <w:hideMark/>
          </w:tcPr>
          <w:p w:rsidR="000224C4" w:rsidRPr="000224C4" w:rsidRDefault="000224C4" w:rsidP="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1 586 680,10</w:t>
            </w:r>
          </w:p>
        </w:tc>
        <w:tc>
          <w:tcPr>
            <w:tcW w:w="1240" w:type="dxa"/>
            <w:hideMark/>
          </w:tcPr>
          <w:p w:rsidR="000224C4" w:rsidRPr="000224C4" w:rsidRDefault="000224C4" w:rsidP="000224C4">
            <w:pPr>
              <w:jc w:val="center"/>
              <w:rPr>
                <w:sz w:val="18"/>
                <w:szCs w:val="18"/>
              </w:rPr>
            </w:pPr>
            <w:r w:rsidRPr="000224C4">
              <w:rPr>
                <w:sz w:val="18"/>
                <w:szCs w:val="18"/>
              </w:rPr>
              <w:t>358 686,00</w:t>
            </w:r>
          </w:p>
        </w:tc>
        <w:tc>
          <w:tcPr>
            <w:tcW w:w="1240" w:type="dxa"/>
            <w:hideMark/>
          </w:tcPr>
          <w:p w:rsidR="000224C4" w:rsidRPr="000224C4" w:rsidRDefault="000224C4" w:rsidP="000224C4">
            <w:pPr>
              <w:jc w:val="center"/>
              <w:rPr>
                <w:sz w:val="18"/>
                <w:szCs w:val="18"/>
              </w:rPr>
            </w:pPr>
            <w:r w:rsidRPr="000224C4">
              <w:rPr>
                <w:sz w:val="18"/>
                <w:szCs w:val="18"/>
              </w:rPr>
              <w:t>275 537,00</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Непрограммные направления деятельности</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05</w:t>
            </w:r>
          </w:p>
        </w:tc>
        <w:tc>
          <w:tcPr>
            <w:tcW w:w="520" w:type="dxa"/>
            <w:hideMark/>
          </w:tcPr>
          <w:p w:rsidR="000224C4" w:rsidRPr="000224C4" w:rsidRDefault="000224C4">
            <w:pPr>
              <w:jc w:val="center"/>
              <w:rPr>
                <w:sz w:val="18"/>
                <w:szCs w:val="18"/>
              </w:rPr>
            </w:pPr>
            <w:r w:rsidRPr="000224C4">
              <w:rPr>
                <w:sz w:val="18"/>
                <w:szCs w:val="18"/>
              </w:rPr>
              <w:t>03</w:t>
            </w:r>
          </w:p>
        </w:tc>
        <w:tc>
          <w:tcPr>
            <w:tcW w:w="1520" w:type="dxa"/>
            <w:hideMark/>
          </w:tcPr>
          <w:p w:rsidR="000224C4" w:rsidRPr="000224C4" w:rsidRDefault="000224C4">
            <w:pPr>
              <w:jc w:val="center"/>
              <w:rPr>
                <w:sz w:val="18"/>
                <w:szCs w:val="18"/>
              </w:rPr>
            </w:pPr>
            <w:r w:rsidRPr="000224C4">
              <w:rPr>
                <w:sz w:val="18"/>
                <w:szCs w:val="18"/>
              </w:rPr>
              <w:t>99 0 00 00000</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1 586 680,10</w:t>
            </w:r>
          </w:p>
        </w:tc>
        <w:tc>
          <w:tcPr>
            <w:tcW w:w="1240" w:type="dxa"/>
            <w:hideMark/>
          </w:tcPr>
          <w:p w:rsidR="000224C4" w:rsidRPr="000224C4" w:rsidRDefault="000224C4" w:rsidP="000224C4">
            <w:pPr>
              <w:jc w:val="center"/>
              <w:rPr>
                <w:sz w:val="18"/>
                <w:szCs w:val="18"/>
              </w:rPr>
            </w:pPr>
            <w:r w:rsidRPr="000224C4">
              <w:rPr>
                <w:sz w:val="18"/>
                <w:szCs w:val="18"/>
              </w:rPr>
              <w:t>358 686,00</w:t>
            </w:r>
          </w:p>
        </w:tc>
        <w:tc>
          <w:tcPr>
            <w:tcW w:w="1240" w:type="dxa"/>
            <w:hideMark/>
          </w:tcPr>
          <w:p w:rsidR="000224C4" w:rsidRPr="000224C4" w:rsidRDefault="000224C4" w:rsidP="000224C4">
            <w:pPr>
              <w:jc w:val="center"/>
              <w:rPr>
                <w:sz w:val="18"/>
                <w:szCs w:val="18"/>
              </w:rPr>
            </w:pPr>
            <w:r w:rsidRPr="000224C4">
              <w:rPr>
                <w:sz w:val="18"/>
                <w:szCs w:val="18"/>
              </w:rPr>
              <w:t>275 537,00</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Уличное освещение</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05</w:t>
            </w:r>
          </w:p>
        </w:tc>
        <w:tc>
          <w:tcPr>
            <w:tcW w:w="520" w:type="dxa"/>
            <w:hideMark/>
          </w:tcPr>
          <w:p w:rsidR="000224C4" w:rsidRPr="000224C4" w:rsidRDefault="000224C4">
            <w:pPr>
              <w:jc w:val="center"/>
              <w:rPr>
                <w:sz w:val="18"/>
                <w:szCs w:val="18"/>
              </w:rPr>
            </w:pPr>
            <w:r w:rsidRPr="000224C4">
              <w:rPr>
                <w:sz w:val="18"/>
                <w:szCs w:val="18"/>
              </w:rPr>
              <w:t>03</w:t>
            </w:r>
          </w:p>
        </w:tc>
        <w:tc>
          <w:tcPr>
            <w:tcW w:w="1520" w:type="dxa"/>
            <w:hideMark/>
          </w:tcPr>
          <w:p w:rsidR="000224C4" w:rsidRPr="000224C4" w:rsidRDefault="000224C4">
            <w:pPr>
              <w:jc w:val="center"/>
              <w:rPr>
                <w:sz w:val="18"/>
                <w:szCs w:val="18"/>
              </w:rPr>
            </w:pPr>
            <w:r w:rsidRPr="000224C4">
              <w:rPr>
                <w:sz w:val="18"/>
                <w:szCs w:val="18"/>
              </w:rPr>
              <w:t>99 0 00 00210</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248 628,00</w:t>
            </w:r>
          </w:p>
        </w:tc>
        <w:tc>
          <w:tcPr>
            <w:tcW w:w="1240" w:type="dxa"/>
            <w:hideMark/>
          </w:tcPr>
          <w:p w:rsidR="000224C4" w:rsidRPr="000224C4" w:rsidRDefault="000224C4" w:rsidP="000224C4">
            <w:pPr>
              <w:jc w:val="center"/>
              <w:rPr>
                <w:sz w:val="18"/>
                <w:szCs w:val="18"/>
              </w:rPr>
            </w:pPr>
            <w:r w:rsidRPr="000224C4">
              <w:rPr>
                <w:sz w:val="18"/>
                <w:szCs w:val="18"/>
              </w:rPr>
              <w:t>150 000,00</w:t>
            </w:r>
          </w:p>
        </w:tc>
        <w:tc>
          <w:tcPr>
            <w:tcW w:w="1240" w:type="dxa"/>
            <w:hideMark/>
          </w:tcPr>
          <w:p w:rsidR="000224C4" w:rsidRPr="000224C4" w:rsidRDefault="000224C4" w:rsidP="000224C4">
            <w:pPr>
              <w:jc w:val="center"/>
              <w:rPr>
                <w:sz w:val="18"/>
                <w:szCs w:val="18"/>
              </w:rPr>
            </w:pPr>
            <w:r w:rsidRPr="000224C4">
              <w:rPr>
                <w:sz w:val="18"/>
                <w:szCs w:val="18"/>
              </w:rPr>
              <w:t>100 000,00</w:t>
            </w:r>
          </w:p>
        </w:tc>
      </w:tr>
      <w:tr w:rsidR="000224C4" w:rsidRPr="000224C4" w:rsidTr="000224C4">
        <w:trPr>
          <w:trHeight w:val="510"/>
        </w:trPr>
        <w:tc>
          <w:tcPr>
            <w:tcW w:w="4780" w:type="dxa"/>
            <w:hideMark/>
          </w:tcPr>
          <w:p w:rsidR="000224C4" w:rsidRPr="000224C4" w:rsidRDefault="000224C4" w:rsidP="000224C4">
            <w:pPr>
              <w:jc w:val="center"/>
              <w:rPr>
                <w:sz w:val="18"/>
                <w:szCs w:val="18"/>
              </w:rPr>
            </w:pPr>
            <w:r w:rsidRPr="000224C4">
              <w:rPr>
                <w:sz w:val="18"/>
                <w:szCs w:val="18"/>
              </w:rPr>
              <w:t>Закупка товаров, работ и услуг для обеспечения государственных (муниципальных) нужд</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05</w:t>
            </w:r>
          </w:p>
        </w:tc>
        <w:tc>
          <w:tcPr>
            <w:tcW w:w="520" w:type="dxa"/>
            <w:hideMark/>
          </w:tcPr>
          <w:p w:rsidR="000224C4" w:rsidRPr="000224C4" w:rsidRDefault="000224C4">
            <w:pPr>
              <w:jc w:val="center"/>
              <w:rPr>
                <w:sz w:val="18"/>
                <w:szCs w:val="18"/>
              </w:rPr>
            </w:pPr>
            <w:r w:rsidRPr="000224C4">
              <w:rPr>
                <w:sz w:val="18"/>
                <w:szCs w:val="18"/>
              </w:rPr>
              <w:t>03</w:t>
            </w:r>
          </w:p>
        </w:tc>
        <w:tc>
          <w:tcPr>
            <w:tcW w:w="1520" w:type="dxa"/>
            <w:hideMark/>
          </w:tcPr>
          <w:p w:rsidR="000224C4" w:rsidRPr="000224C4" w:rsidRDefault="000224C4">
            <w:pPr>
              <w:jc w:val="center"/>
              <w:rPr>
                <w:sz w:val="18"/>
                <w:szCs w:val="18"/>
              </w:rPr>
            </w:pPr>
            <w:r w:rsidRPr="000224C4">
              <w:rPr>
                <w:sz w:val="18"/>
                <w:szCs w:val="18"/>
              </w:rPr>
              <w:t>99 0 00 00210</w:t>
            </w:r>
          </w:p>
        </w:tc>
        <w:tc>
          <w:tcPr>
            <w:tcW w:w="500" w:type="dxa"/>
            <w:hideMark/>
          </w:tcPr>
          <w:p w:rsidR="000224C4" w:rsidRPr="000224C4" w:rsidRDefault="000224C4">
            <w:pPr>
              <w:jc w:val="center"/>
              <w:rPr>
                <w:sz w:val="18"/>
                <w:szCs w:val="18"/>
              </w:rPr>
            </w:pPr>
            <w:r w:rsidRPr="000224C4">
              <w:rPr>
                <w:sz w:val="18"/>
                <w:szCs w:val="18"/>
              </w:rPr>
              <w:t>200</w:t>
            </w:r>
          </w:p>
        </w:tc>
        <w:tc>
          <w:tcPr>
            <w:tcW w:w="1240" w:type="dxa"/>
            <w:hideMark/>
          </w:tcPr>
          <w:p w:rsidR="000224C4" w:rsidRPr="000224C4" w:rsidRDefault="000224C4" w:rsidP="000224C4">
            <w:pPr>
              <w:jc w:val="center"/>
              <w:rPr>
                <w:sz w:val="18"/>
                <w:szCs w:val="18"/>
              </w:rPr>
            </w:pPr>
            <w:r w:rsidRPr="000224C4">
              <w:rPr>
                <w:sz w:val="18"/>
                <w:szCs w:val="18"/>
              </w:rPr>
              <w:t>248 628,00</w:t>
            </w:r>
          </w:p>
        </w:tc>
        <w:tc>
          <w:tcPr>
            <w:tcW w:w="1240" w:type="dxa"/>
            <w:hideMark/>
          </w:tcPr>
          <w:p w:rsidR="000224C4" w:rsidRPr="000224C4" w:rsidRDefault="000224C4" w:rsidP="000224C4">
            <w:pPr>
              <w:jc w:val="center"/>
              <w:rPr>
                <w:sz w:val="18"/>
                <w:szCs w:val="18"/>
              </w:rPr>
            </w:pPr>
            <w:r w:rsidRPr="000224C4">
              <w:rPr>
                <w:sz w:val="18"/>
                <w:szCs w:val="18"/>
              </w:rPr>
              <w:t>150 000,00</w:t>
            </w:r>
          </w:p>
        </w:tc>
        <w:tc>
          <w:tcPr>
            <w:tcW w:w="1240" w:type="dxa"/>
            <w:hideMark/>
          </w:tcPr>
          <w:p w:rsidR="000224C4" w:rsidRPr="000224C4" w:rsidRDefault="000224C4" w:rsidP="000224C4">
            <w:pPr>
              <w:jc w:val="center"/>
              <w:rPr>
                <w:sz w:val="18"/>
                <w:szCs w:val="18"/>
              </w:rPr>
            </w:pPr>
            <w:r w:rsidRPr="000224C4">
              <w:rPr>
                <w:sz w:val="18"/>
                <w:szCs w:val="18"/>
              </w:rPr>
              <w:t>100 000,00</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Прочие мероприятия по благоустройству поселений</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05</w:t>
            </w:r>
          </w:p>
        </w:tc>
        <w:tc>
          <w:tcPr>
            <w:tcW w:w="520" w:type="dxa"/>
            <w:hideMark/>
          </w:tcPr>
          <w:p w:rsidR="000224C4" w:rsidRPr="000224C4" w:rsidRDefault="000224C4">
            <w:pPr>
              <w:jc w:val="center"/>
              <w:rPr>
                <w:sz w:val="18"/>
                <w:szCs w:val="18"/>
              </w:rPr>
            </w:pPr>
            <w:r w:rsidRPr="000224C4">
              <w:rPr>
                <w:sz w:val="18"/>
                <w:szCs w:val="18"/>
              </w:rPr>
              <w:t>03</w:t>
            </w:r>
          </w:p>
        </w:tc>
        <w:tc>
          <w:tcPr>
            <w:tcW w:w="1520" w:type="dxa"/>
            <w:hideMark/>
          </w:tcPr>
          <w:p w:rsidR="000224C4" w:rsidRPr="000224C4" w:rsidRDefault="000224C4">
            <w:pPr>
              <w:jc w:val="center"/>
              <w:rPr>
                <w:sz w:val="18"/>
                <w:szCs w:val="18"/>
              </w:rPr>
            </w:pPr>
            <w:r w:rsidRPr="000224C4">
              <w:rPr>
                <w:sz w:val="18"/>
                <w:szCs w:val="18"/>
              </w:rPr>
              <w:t>99 0 00 00213</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61 479,10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1275"/>
        </w:trPr>
        <w:tc>
          <w:tcPr>
            <w:tcW w:w="4780" w:type="dxa"/>
            <w:hideMark/>
          </w:tcPr>
          <w:p w:rsidR="000224C4" w:rsidRPr="000224C4" w:rsidRDefault="000224C4" w:rsidP="000224C4">
            <w:pPr>
              <w:jc w:val="center"/>
              <w:rPr>
                <w:sz w:val="18"/>
                <w:szCs w:val="18"/>
              </w:rPr>
            </w:pPr>
            <w:r w:rsidRPr="000224C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05</w:t>
            </w:r>
          </w:p>
        </w:tc>
        <w:tc>
          <w:tcPr>
            <w:tcW w:w="520" w:type="dxa"/>
            <w:hideMark/>
          </w:tcPr>
          <w:p w:rsidR="000224C4" w:rsidRPr="000224C4" w:rsidRDefault="000224C4">
            <w:pPr>
              <w:jc w:val="center"/>
              <w:rPr>
                <w:sz w:val="18"/>
                <w:szCs w:val="18"/>
              </w:rPr>
            </w:pPr>
            <w:r w:rsidRPr="000224C4">
              <w:rPr>
                <w:sz w:val="18"/>
                <w:szCs w:val="18"/>
              </w:rPr>
              <w:t>03</w:t>
            </w:r>
          </w:p>
        </w:tc>
        <w:tc>
          <w:tcPr>
            <w:tcW w:w="1520" w:type="dxa"/>
            <w:hideMark/>
          </w:tcPr>
          <w:p w:rsidR="000224C4" w:rsidRPr="000224C4" w:rsidRDefault="000224C4">
            <w:pPr>
              <w:jc w:val="center"/>
              <w:rPr>
                <w:sz w:val="18"/>
                <w:szCs w:val="18"/>
              </w:rPr>
            </w:pPr>
            <w:r w:rsidRPr="000224C4">
              <w:rPr>
                <w:sz w:val="18"/>
                <w:szCs w:val="18"/>
              </w:rPr>
              <w:t>99 0 00 00213</w:t>
            </w:r>
          </w:p>
        </w:tc>
        <w:tc>
          <w:tcPr>
            <w:tcW w:w="500" w:type="dxa"/>
            <w:hideMark/>
          </w:tcPr>
          <w:p w:rsidR="000224C4" w:rsidRPr="000224C4" w:rsidRDefault="000224C4">
            <w:pPr>
              <w:jc w:val="center"/>
              <w:rPr>
                <w:sz w:val="18"/>
                <w:szCs w:val="18"/>
              </w:rPr>
            </w:pPr>
            <w:r w:rsidRPr="000224C4">
              <w:rPr>
                <w:sz w:val="18"/>
                <w:szCs w:val="18"/>
              </w:rPr>
              <w:t>100</w:t>
            </w:r>
          </w:p>
        </w:tc>
        <w:tc>
          <w:tcPr>
            <w:tcW w:w="1240" w:type="dxa"/>
            <w:hideMark/>
          </w:tcPr>
          <w:p w:rsidR="000224C4" w:rsidRPr="000224C4" w:rsidRDefault="000224C4" w:rsidP="000224C4">
            <w:pPr>
              <w:jc w:val="center"/>
              <w:rPr>
                <w:sz w:val="18"/>
                <w:szCs w:val="18"/>
              </w:rPr>
            </w:pPr>
            <w:r w:rsidRPr="000224C4">
              <w:rPr>
                <w:sz w:val="18"/>
                <w:szCs w:val="18"/>
              </w:rPr>
              <w:t>57 059,10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510"/>
        </w:trPr>
        <w:tc>
          <w:tcPr>
            <w:tcW w:w="4780" w:type="dxa"/>
            <w:hideMark/>
          </w:tcPr>
          <w:p w:rsidR="000224C4" w:rsidRPr="000224C4" w:rsidRDefault="000224C4" w:rsidP="000224C4">
            <w:pPr>
              <w:jc w:val="center"/>
              <w:rPr>
                <w:sz w:val="18"/>
                <w:szCs w:val="18"/>
              </w:rPr>
            </w:pPr>
            <w:r w:rsidRPr="000224C4">
              <w:rPr>
                <w:sz w:val="18"/>
                <w:szCs w:val="18"/>
              </w:rPr>
              <w:t>Закупка товаров, работ и услуг для обеспечения государственных (муниципальных) нужд</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05</w:t>
            </w:r>
          </w:p>
        </w:tc>
        <w:tc>
          <w:tcPr>
            <w:tcW w:w="520" w:type="dxa"/>
            <w:hideMark/>
          </w:tcPr>
          <w:p w:rsidR="000224C4" w:rsidRPr="000224C4" w:rsidRDefault="000224C4">
            <w:pPr>
              <w:jc w:val="center"/>
              <w:rPr>
                <w:sz w:val="18"/>
                <w:szCs w:val="18"/>
              </w:rPr>
            </w:pPr>
            <w:r w:rsidRPr="000224C4">
              <w:rPr>
                <w:sz w:val="18"/>
                <w:szCs w:val="18"/>
              </w:rPr>
              <w:t>03</w:t>
            </w:r>
          </w:p>
        </w:tc>
        <w:tc>
          <w:tcPr>
            <w:tcW w:w="1520" w:type="dxa"/>
            <w:hideMark/>
          </w:tcPr>
          <w:p w:rsidR="000224C4" w:rsidRPr="000224C4" w:rsidRDefault="000224C4">
            <w:pPr>
              <w:jc w:val="center"/>
              <w:rPr>
                <w:sz w:val="18"/>
                <w:szCs w:val="18"/>
              </w:rPr>
            </w:pPr>
            <w:r w:rsidRPr="000224C4">
              <w:rPr>
                <w:sz w:val="18"/>
                <w:szCs w:val="18"/>
              </w:rPr>
              <w:t>99 0 00 00213</w:t>
            </w:r>
          </w:p>
        </w:tc>
        <w:tc>
          <w:tcPr>
            <w:tcW w:w="500" w:type="dxa"/>
            <w:hideMark/>
          </w:tcPr>
          <w:p w:rsidR="000224C4" w:rsidRPr="000224C4" w:rsidRDefault="000224C4">
            <w:pPr>
              <w:jc w:val="center"/>
              <w:rPr>
                <w:sz w:val="18"/>
                <w:szCs w:val="18"/>
              </w:rPr>
            </w:pPr>
            <w:r w:rsidRPr="000224C4">
              <w:rPr>
                <w:sz w:val="18"/>
                <w:szCs w:val="18"/>
              </w:rPr>
              <w:t>200</w:t>
            </w:r>
          </w:p>
        </w:tc>
        <w:tc>
          <w:tcPr>
            <w:tcW w:w="1240" w:type="dxa"/>
            <w:hideMark/>
          </w:tcPr>
          <w:p w:rsidR="000224C4" w:rsidRPr="000224C4" w:rsidRDefault="000224C4" w:rsidP="000224C4">
            <w:pPr>
              <w:jc w:val="center"/>
              <w:rPr>
                <w:sz w:val="18"/>
                <w:szCs w:val="18"/>
              </w:rPr>
            </w:pPr>
            <w:r w:rsidRPr="000224C4">
              <w:rPr>
                <w:sz w:val="18"/>
                <w:szCs w:val="18"/>
              </w:rPr>
              <w:t>4 420,00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510"/>
        </w:trPr>
        <w:tc>
          <w:tcPr>
            <w:tcW w:w="4780" w:type="dxa"/>
            <w:hideMark/>
          </w:tcPr>
          <w:p w:rsidR="000224C4" w:rsidRPr="000224C4" w:rsidRDefault="000224C4" w:rsidP="000224C4">
            <w:pPr>
              <w:jc w:val="center"/>
              <w:rPr>
                <w:sz w:val="18"/>
                <w:szCs w:val="18"/>
              </w:rPr>
            </w:pPr>
            <w:r w:rsidRPr="000224C4">
              <w:rPr>
                <w:sz w:val="18"/>
                <w:szCs w:val="18"/>
              </w:rPr>
              <w:lastRenderedPageBreak/>
              <w:t>Содержание улично-дорожной сети в рамках благоустройства</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05</w:t>
            </w:r>
          </w:p>
        </w:tc>
        <w:tc>
          <w:tcPr>
            <w:tcW w:w="520" w:type="dxa"/>
            <w:hideMark/>
          </w:tcPr>
          <w:p w:rsidR="000224C4" w:rsidRPr="000224C4" w:rsidRDefault="000224C4">
            <w:pPr>
              <w:jc w:val="center"/>
              <w:rPr>
                <w:sz w:val="18"/>
                <w:szCs w:val="18"/>
              </w:rPr>
            </w:pPr>
            <w:r w:rsidRPr="000224C4">
              <w:rPr>
                <w:sz w:val="18"/>
                <w:szCs w:val="18"/>
              </w:rPr>
              <w:t>03</w:t>
            </w:r>
          </w:p>
        </w:tc>
        <w:tc>
          <w:tcPr>
            <w:tcW w:w="1520" w:type="dxa"/>
            <w:hideMark/>
          </w:tcPr>
          <w:p w:rsidR="000224C4" w:rsidRPr="000224C4" w:rsidRDefault="000224C4">
            <w:pPr>
              <w:jc w:val="center"/>
              <w:rPr>
                <w:sz w:val="18"/>
                <w:szCs w:val="18"/>
              </w:rPr>
            </w:pPr>
            <w:r w:rsidRPr="000224C4">
              <w:rPr>
                <w:sz w:val="18"/>
                <w:szCs w:val="18"/>
              </w:rPr>
              <w:t>99 0 00 00214</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205 000,00</w:t>
            </w:r>
          </w:p>
        </w:tc>
        <w:tc>
          <w:tcPr>
            <w:tcW w:w="1240" w:type="dxa"/>
            <w:hideMark/>
          </w:tcPr>
          <w:p w:rsidR="000224C4" w:rsidRPr="000224C4" w:rsidRDefault="000224C4" w:rsidP="000224C4">
            <w:pPr>
              <w:jc w:val="center"/>
              <w:rPr>
                <w:sz w:val="18"/>
                <w:szCs w:val="18"/>
              </w:rPr>
            </w:pPr>
            <w:r w:rsidRPr="000224C4">
              <w:rPr>
                <w:sz w:val="18"/>
                <w:szCs w:val="18"/>
              </w:rPr>
              <w:t>208 686,00</w:t>
            </w:r>
          </w:p>
        </w:tc>
        <w:tc>
          <w:tcPr>
            <w:tcW w:w="1240" w:type="dxa"/>
            <w:hideMark/>
          </w:tcPr>
          <w:p w:rsidR="000224C4" w:rsidRPr="000224C4" w:rsidRDefault="000224C4" w:rsidP="000224C4">
            <w:pPr>
              <w:jc w:val="center"/>
              <w:rPr>
                <w:sz w:val="18"/>
                <w:szCs w:val="18"/>
              </w:rPr>
            </w:pPr>
            <w:r w:rsidRPr="000224C4">
              <w:rPr>
                <w:sz w:val="18"/>
                <w:szCs w:val="18"/>
              </w:rPr>
              <w:t>175 537,00</w:t>
            </w:r>
          </w:p>
        </w:tc>
      </w:tr>
      <w:tr w:rsidR="000224C4" w:rsidRPr="000224C4" w:rsidTr="000224C4">
        <w:trPr>
          <w:trHeight w:val="510"/>
        </w:trPr>
        <w:tc>
          <w:tcPr>
            <w:tcW w:w="4780" w:type="dxa"/>
            <w:hideMark/>
          </w:tcPr>
          <w:p w:rsidR="000224C4" w:rsidRPr="000224C4" w:rsidRDefault="000224C4" w:rsidP="000224C4">
            <w:pPr>
              <w:jc w:val="center"/>
              <w:rPr>
                <w:sz w:val="18"/>
                <w:szCs w:val="18"/>
              </w:rPr>
            </w:pPr>
            <w:r w:rsidRPr="000224C4">
              <w:rPr>
                <w:sz w:val="18"/>
                <w:szCs w:val="18"/>
              </w:rPr>
              <w:t>Закупка товаров, работ и услуг для обеспечения государственных (муниципальных) нужд</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05</w:t>
            </w:r>
          </w:p>
        </w:tc>
        <w:tc>
          <w:tcPr>
            <w:tcW w:w="520" w:type="dxa"/>
            <w:hideMark/>
          </w:tcPr>
          <w:p w:rsidR="000224C4" w:rsidRPr="000224C4" w:rsidRDefault="000224C4">
            <w:pPr>
              <w:jc w:val="center"/>
              <w:rPr>
                <w:sz w:val="18"/>
                <w:szCs w:val="18"/>
              </w:rPr>
            </w:pPr>
            <w:r w:rsidRPr="000224C4">
              <w:rPr>
                <w:sz w:val="18"/>
                <w:szCs w:val="18"/>
              </w:rPr>
              <w:t>03</w:t>
            </w:r>
          </w:p>
        </w:tc>
        <w:tc>
          <w:tcPr>
            <w:tcW w:w="1520" w:type="dxa"/>
            <w:hideMark/>
          </w:tcPr>
          <w:p w:rsidR="000224C4" w:rsidRPr="000224C4" w:rsidRDefault="000224C4">
            <w:pPr>
              <w:jc w:val="center"/>
              <w:rPr>
                <w:sz w:val="18"/>
                <w:szCs w:val="18"/>
              </w:rPr>
            </w:pPr>
            <w:r w:rsidRPr="000224C4">
              <w:rPr>
                <w:sz w:val="18"/>
                <w:szCs w:val="18"/>
              </w:rPr>
              <w:t>99 0 00 00214</w:t>
            </w:r>
          </w:p>
        </w:tc>
        <w:tc>
          <w:tcPr>
            <w:tcW w:w="500" w:type="dxa"/>
            <w:hideMark/>
          </w:tcPr>
          <w:p w:rsidR="000224C4" w:rsidRPr="000224C4" w:rsidRDefault="000224C4">
            <w:pPr>
              <w:jc w:val="center"/>
              <w:rPr>
                <w:sz w:val="18"/>
                <w:szCs w:val="18"/>
              </w:rPr>
            </w:pPr>
            <w:r w:rsidRPr="000224C4">
              <w:rPr>
                <w:sz w:val="18"/>
                <w:szCs w:val="18"/>
              </w:rPr>
              <w:t>200</w:t>
            </w:r>
          </w:p>
        </w:tc>
        <w:tc>
          <w:tcPr>
            <w:tcW w:w="1240" w:type="dxa"/>
            <w:hideMark/>
          </w:tcPr>
          <w:p w:rsidR="000224C4" w:rsidRPr="000224C4" w:rsidRDefault="000224C4" w:rsidP="000224C4">
            <w:pPr>
              <w:jc w:val="center"/>
              <w:rPr>
                <w:sz w:val="18"/>
                <w:szCs w:val="18"/>
              </w:rPr>
            </w:pPr>
            <w:r w:rsidRPr="000224C4">
              <w:rPr>
                <w:sz w:val="18"/>
                <w:szCs w:val="18"/>
              </w:rPr>
              <w:t>205 000,00</w:t>
            </w:r>
          </w:p>
        </w:tc>
        <w:tc>
          <w:tcPr>
            <w:tcW w:w="1240" w:type="dxa"/>
            <w:hideMark/>
          </w:tcPr>
          <w:p w:rsidR="000224C4" w:rsidRPr="000224C4" w:rsidRDefault="000224C4" w:rsidP="000224C4">
            <w:pPr>
              <w:jc w:val="center"/>
              <w:rPr>
                <w:sz w:val="18"/>
                <w:szCs w:val="18"/>
              </w:rPr>
            </w:pPr>
            <w:r w:rsidRPr="000224C4">
              <w:rPr>
                <w:sz w:val="18"/>
                <w:szCs w:val="18"/>
              </w:rPr>
              <w:t>208 686,00</w:t>
            </w:r>
          </w:p>
        </w:tc>
        <w:tc>
          <w:tcPr>
            <w:tcW w:w="1240" w:type="dxa"/>
            <w:hideMark/>
          </w:tcPr>
          <w:p w:rsidR="000224C4" w:rsidRPr="000224C4" w:rsidRDefault="000224C4" w:rsidP="000224C4">
            <w:pPr>
              <w:jc w:val="center"/>
              <w:rPr>
                <w:sz w:val="18"/>
                <w:szCs w:val="18"/>
              </w:rPr>
            </w:pPr>
            <w:r w:rsidRPr="000224C4">
              <w:rPr>
                <w:sz w:val="18"/>
                <w:szCs w:val="18"/>
              </w:rPr>
              <w:t>175 537,00</w:t>
            </w:r>
          </w:p>
        </w:tc>
      </w:tr>
      <w:tr w:rsidR="000224C4" w:rsidRPr="000224C4" w:rsidTr="000224C4">
        <w:trPr>
          <w:trHeight w:val="1530"/>
        </w:trPr>
        <w:tc>
          <w:tcPr>
            <w:tcW w:w="4780" w:type="dxa"/>
            <w:hideMark/>
          </w:tcPr>
          <w:p w:rsidR="000224C4" w:rsidRPr="000224C4" w:rsidRDefault="000224C4" w:rsidP="000224C4">
            <w:pPr>
              <w:jc w:val="center"/>
              <w:rPr>
                <w:sz w:val="18"/>
                <w:szCs w:val="18"/>
              </w:rPr>
            </w:pPr>
            <w:r w:rsidRPr="000224C4">
              <w:rPr>
                <w:sz w:val="18"/>
                <w:szCs w:val="18"/>
              </w:rPr>
              <w:t>Осуществление полномочий муниципального района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05</w:t>
            </w:r>
          </w:p>
        </w:tc>
        <w:tc>
          <w:tcPr>
            <w:tcW w:w="520" w:type="dxa"/>
            <w:hideMark/>
          </w:tcPr>
          <w:p w:rsidR="000224C4" w:rsidRPr="000224C4" w:rsidRDefault="000224C4">
            <w:pPr>
              <w:jc w:val="center"/>
              <w:rPr>
                <w:sz w:val="18"/>
                <w:szCs w:val="18"/>
              </w:rPr>
            </w:pPr>
            <w:r w:rsidRPr="000224C4">
              <w:rPr>
                <w:sz w:val="18"/>
                <w:szCs w:val="18"/>
              </w:rPr>
              <w:t>03</w:t>
            </w:r>
          </w:p>
        </w:tc>
        <w:tc>
          <w:tcPr>
            <w:tcW w:w="1520" w:type="dxa"/>
            <w:hideMark/>
          </w:tcPr>
          <w:p w:rsidR="000224C4" w:rsidRPr="000224C4" w:rsidRDefault="000224C4">
            <w:pPr>
              <w:jc w:val="center"/>
              <w:rPr>
                <w:sz w:val="18"/>
                <w:szCs w:val="18"/>
              </w:rPr>
            </w:pPr>
            <w:r w:rsidRPr="000224C4">
              <w:rPr>
                <w:sz w:val="18"/>
                <w:szCs w:val="18"/>
              </w:rPr>
              <w:t>99 0 00 60002</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4 886,00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510"/>
        </w:trPr>
        <w:tc>
          <w:tcPr>
            <w:tcW w:w="4780" w:type="dxa"/>
            <w:hideMark/>
          </w:tcPr>
          <w:p w:rsidR="000224C4" w:rsidRPr="000224C4" w:rsidRDefault="000224C4" w:rsidP="000224C4">
            <w:pPr>
              <w:jc w:val="center"/>
              <w:rPr>
                <w:sz w:val="18"/>
                <w:szCs w:val="18"/>
              </w:rPr>
            </w:pPr>
            <w:r w:rsidRPr="000224C4">
              <w:rPr>
                <w:sz w:val="18"/>
                <w:szCs w:val="18"/>
              </w:rPr>
              <w:t>Закупка товаров, работ и услуг для обеспечения государственных (муниципальных) нужд</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05</w:t>
            </w:r>
          </w:p>
        </w:tc>
        <w:tc>
          <w:tcPr>
            <w:tcW w:w="520" w:type="dxa"/>
            <w:hideMark/>
          </w:tcPr>
          <w:p w:rsidR="000224C4" w:rsidRPr="000224C4" w:rsidRDefault="000224C4">
            <w:pPr>
              <w:jc w:val="center"/>
              <w:rPr>
                <w:sz w:val="18"/>
                <w:szCs w:val="18"/>
              </w:rPr>
            </w:pPr>
            <w:r w:rsidRPr="000224C4">
              <w:rPr>
                <w:sz w:val="18"/>
                <w:szCs w:val="18"/>
              </w:rPr>
              <w:t>03</w:t>
            </w:r>
          </w:p>
        </w:tc>
        <w:tc>
          <w:tcPr>
            <w:tcW w:w="1520" w:type="dxa"/>
            <w:hideMark/>
          </w:tcPr>
          <w:p w:rsidR="000224C4" w:rsidRPr="000224C4" w:rsidRDefault="000224C4">
            <w:pPr>
              <w:jc w:val="center"/>
              <w:rPr>
                <w:sz w:val="18"/>
                <w:szCs w:val="18"/>
              </w:rPr>
            </w:pPr>
            <w:r w:rsidRPr="000224C4">
              <w:rPr>
                <w:sz w:val="18"/>
                <w:szCs w:val="18"/>
              </w:rPr>
              <w:t>99 0 00 60002</w:t>
            </w:r>
          </w:p>
        </w:tc>
        <w:tc>
          <w:tcPr>
            <w:tcW w:w="500" w:type="dxa"/>
            <w:hideMark/>
          </w:tcPr>
          <w:p w:rsidR="000224C4" w:rsidRPr="000224C4" w:rsidRDefault="000224C4">
            <w:pPr>
              <w:jc w:val="center"/>
              <w:rPr>
                <w:sz w:val="18"/>
                <w:szCs w:val="18"/>
              </w:rPr>
            </w:pPr>
            <w:r w:rsidRPr="000224C4">
              <w:rPr>
                <w:sz w:val="18"/>
                <w:szCs w:val="18"/>
              </w:rPr>
              <w:t>200</w:t>
            </w:r>
          </w:p>
        </w:tc>
        <w:tc>
          <w:tcPr>
            <w:tcW w:w="1240" w:type="dxa"/>
            <w:hideMark/>
          </w:tcPr>
          <w:p w:rsidR="000224C4" w:rsidRPr="000224C4" w:rsidRDefault="000224C4" w:rsidP="000224C4">
            <w:pPr>
              <w:jc w:val="center"/>
              <w:rPr>
                <w:sz w:val="18"/>
                <w:szCs w:val="18"/>
              </w:rPr>
            </w:pPr>
            <w:r w:rsidRPr="000224C4">
              <w:rPr>
                <w:sz w:val="18"/>
                <w:szCs w:val="18"/>
              </w:rPr>
              <w:t>4 886,00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765"/>
        </w:trPr>
        <w:tc>
          <w:tcPr>
            <w:tcW w:w="4780" w:type="dxa"/>
            <w:hideMark/>
          </w:tcPr>
          <w:p w:rsidR="000224C4" w:rsidRPr="000224C4" w:rsidRDefault="000224C4" w:rsidP="000224C4">
            <w:pPr>
              <w:jc w:val="center"/>
              <w:rPr>
                <w:sz w:val="18"/>
                <w:szCs w:val="18"/>
              </w:rPr>
            </w:pPr>
            <w:r w:rsidRPr="000224C4">
              <w:rPr>
                <w:sz w:val="18"/>
                <w:szCs w:val="18"/>
              </w:rPr>
              <w:t>Осуществление полномочий по созданию и содержанию мест (площадок) накопления твердых коммунальных отходов</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05</w:t>
            </w:r>
          </w:p>
        </w:tc>
        <w:tc>
          <w:tcPr>
            <w:tcW w:w="520" w:type="dxa"/>
            <w:hideMark/>
          </w:tcPr>
          <w:p w:rsidR="000224C4" w:rsidRPr="000224C4" w:rsidRDefault="000224C4">
            <w:pPr>
              <w:jc w:val="center"/>
              <w:rPr>
                <w:sz w:val="18"/>
                <w:szCs w:val="18"/>
              </w:rPr>
            </w:pPr>
            <w:r w:rsidRPr="000224C4">
              <w:rPr>
                <w:sz w:val="18"/>
                <w:szCs w:val="18"/>
              </w:rPr>
              <w:t>03</w:t>
            </w:r>
          </w:p>
        </w:tc>
        <w:tc>
          <w:tcPr>
            <w:tcW w:w="1520" w:type="dxa"/>
            <w:hideMark/>
          </w:tcPr>
          <w:p w:rsidR="000224C4" w:rsidRPr="000224C4" w:rsidRDefault="000224C4">
            <w:pPr>
              <w:jc w:val="center"/>
              <w:rPr>
                <w:sz w:val="18"/>
                <w:szCs w:val="18"/>
              </w:rPr>
            </w:pPr>
            <w:r w:rsidRPr="000224C4">
              <w:rPr>
                <w:sz w:val="18"/>
                <w:szCs w:val="18"/>
              </w:rPr>
              <w:t>99 0 00 60003</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35 000,00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510"/>
        </w:trPr>
        <w:tc>
          <w:tcPr>
            <w:tcW w:w="4780" w:type="dxa"/>
            <w:hideMark/>
          </w:tcPr>
          <w:p w:rsidR="000224C4" w:rsidRPr="000224C4" w:rsidRDefault="000224C4" w:rsidP="000224C4">
            <w:pPr>
              <w:jc w:val="center"/>
              <w:rPr>
                <w:sz w:val="18"/>
                <w:szCs w:val="18"/>
              </w:rPr>
            </w:pPr>
            <w:r w:rsidRPr="000224C4">
              <w:rPr>
                <w:sz w:val="18"/>
                <w:szCs w:val="18"/>
              </w:rPr>
              <w:t xml:space="preserve">Закупка товаров, работ и услуг для обеспечения </w:t>
            </w:r>
            <w:r w:rsidRPr="000224C4">
              <w:rPr>
                <w:sz w:val="18"/>
                <w:szCs w:val="18"/>
              </w:rPr>
              <w:lastRenderedPageBreak/>
              <w:t>государственных (муниципальных) нужд</w:t>
            </w:r>
          </w:p>
        </w:tc>
        <w:tc>
          <w:tcPr>
            <w:tcW w:w="640" w:type="dxa"/>
            <w:hideMark/>
          </w:tcPr>
          <w:p w:rsidR="000224C4" w:rsidRPr="000224C4" w:rsidRDefault="000224C4">
            <w:pPr>
              <w:jc w:val="center"/>
              <w:rPr>
                <w:sz w:val="18"/>
                <w:szCs w:val="18"/>
              </w:rPr>
            </w:pPr>
            <w:r w:rsidRPr="000224C4">
              <w:rPr>
                <w:sz w:val="18"/>
                <w:szCs w:val="18"/>
              </w:rPr>
              <w:lastRenderedPageBreak/>
              <w:t>939</w:t>
            </w:r>
          </w:p>
        </w:tc>
        <w:tc>
          <w:tcPr>
            <w:tcW w:w="520" w:type="dxa"/>
            <w:hideMark/>
          </w:tcPr>
          <w:p w:rsidR="000224C4" w:rsidRPr="000224C4" w:rsidRDefault="000224C4">
            <w:pPr>
              <w:jc w:val="center"/>
              <w:rPr>
                <w:sz w:val="18"/>
                <w:szCs w:val="18"/>
              </w:rPr>
            </w:pPr>
            <w:r w:rsidRPr="000224C4">
              <w:rPr>
                <w:sz w:val="18"/>
                <w:szCs w:val="18"/>
              </w:rPr>
              <w:t>05</w:t>
            </w:r>
          </w:p>
        </w:tc>
        <w:tc>
          <w:tcPr>
            <w:tcW w:w="520" w:type="dxa"/>
            <w:hideMark/>
          </w:tcPr>
          <w:p w:rsidR="000224C4" w:rsidRPr="000224C4" w:rsidRDefault="000224C4">
            <w:pPr>
              <w:jc w:val="center"/>
              <w:rPr>
                <w:sz w:val="18"/>
                <w:szCs w:val="18"/>
              </w:rPr>
            </w:pPr>
            <w:r w:rsidRPr="000224C4">
              <w:rPr>
                <w:sz w:val="18"/>
                <w:szCs w:val="18"/>
              </w:rPr>
              <w:t>03</w:t>
            </w:r>
          </w:p>
        </w:tc>
        <w:tc>
          <w:tcPr>
            <w:tcW w:w="1520" w:type="dxa"/>
            <w:hideMark/>
          </w:tcPr>
          <w:p w:rsidR="000224C4" w:rsidRPr="000224C4" w:rsidRDefault="000224C4">
            <w:pPr>
              <w:jc w:val="center"/>
              <w:rPr>
                <w:sz w:val="18"/>
                <w:szCs w:val="18"/>
              </w:rPr>
            </w:pPr>
            <w:r w:rsidRPr="000224C4">
              <w:rPr>
                <w:sz w:val="18"/>
                <w:szCs w:val="18"/>
              </w:rPr>
              <w:t xml:space="preserve">99 0 00 </w:t>
            </w:r>
            <w:r w:rsidRPr="000224C4">
              <w:rPr>
                <w:sz w:val="18"/>
                <w:szCs w:val="18"/>
              </w:rPr>
              <w:lastRenderedPageBreak/>
              <w:t>60003</w:t>
            </w:r>
          </w:p>
        </w:tc>
        <w:tc>
          <w:tcPr>
            <w:tcW w:w="500" w:type="dxa"/>
            <w:hideMark/>
          </w:tcPr>
          <w:p w:rsidR="000224C4" w:rsidRPr="000224C4" w:rsidRDefault="000224C4">
            <w:pPr>
              <w:jc w:val="center"/>
              <w:rPr>
                <w:sz w:val="18"/>
                <w:szCs w:val="18"/>
              </w:rPr>
            </w:pPr>
            <w:r w:rsidRPr="000224C4">
              <w:rPr>
                <w:sz w:val="18"/>
                <w:szCs w:val="18"/>
              </w:rPr>
              <w:lastRenderedPageBreak/>
              <w:t>200</w:t>
            </w:r>
          </w:p>
        </w:tc>
        <w:tc>
          <w:tcPr>
            <w:tcW w:w="1240" w:type="dxa"/>
            <w:hideMark/>
          </w:tcPr>
          <w:p w:rsidR="000224C4" w:rsidRPr="000224C4" w:rsidRDefault="000224C4" w:rsidP="000224C4">
            <w:pPr>
              <w:jc w:val="center"/>
              <w:rPr>
                <w:sz w:val="18"/>
                <w:szCs w:val="18"/>
              </w:rPr>
            </w:pPr>
            <w:r w:rsidRPr="000224C4">
              <w:rPr>
                <w:sz w:val="18"/>
                <w:szCs w:val="18"/>
              </w:rPr>
              <w:t>35 000,00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510"/>
        </w:trPr>
        <w:tc>
          <w:tcPr>
            <w:tcW w:w="4780" w:type="dxa"/>
            <w:hideMark/>
          </w:tcPr>
          <w:p w:rsidR="000224C4" w:rsidRPr="000224C4" w:rsidRDefault="000224C4" w:rsidP="000224C4">
            <w:pPr>
              <w:jc w:val="center"/>
              <w:rPr>
                <w:sz w:val="18"/>
                <w:szCs w:val="18"/>
              </w:rPr>
            </w:pPr>
            <w:proofErr w:type="gramStart"/>
            <w:r w:rsidRPr="000224C4">
              <w:rPr>
                <w:sz w:val="18"/>
                <w:szCs w:val="18"/>
              </w:rPr>
              <w:t>Организация  ритуальных</w:t>
            </w:r>
            <w:proofErr w:type="gramEnd"/>
            <w:r w:rsidRPr="000224C4">
              <w:rPr>
                <w:sz w:val="18"/>
                <w:szCs w:val="18"/>
              </w:rPr>
              <w:t xml:space="preserve"> услуг и  содержание мест захоронения</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05</w:t>
            </w:r>
          </w:p>
        </w:tc>
        <w:tc>
          <w:tcPr>
            <w:tcW w:w="520" w:type="dxa"/>
            <w:hideMark/>
          </w:tcPr>
          <w:p w:rsidR="000224C4" w:rsidRPr="000224C4" w:rsidRDefault="000224C4">
            <w:pPr>
              <w:jc w:val="center"/>
              <w:rPr>
                <w:sz w:val="18"/>
                <w:szCs w:val="18"/>
              </w:rPr>
            </w:pPr>
            <w:r w:rsidRPr="000224C4">
              <w:rPr>
                <w:sz w:val="18"/>
                <w:szCs w:val="18"/>
              </w:rPr>
              <w:t>03</w:t>
            </w:r>
          </w:p>
        </w:tc>
        <w:tc>
          <w:tcPr>
            <w:tcW w:w="1520" w:type="dxa"/>
            <w:hideMark/>
          </w:tcPr>
          <w:p w:rsidR="000224C4" w:rsidRPr="000224C4" w:rsidRDefault="000224C4">
            <w:pPr>
              <w:jc w:val="center"/>
              <w:rPr>
                <w:sz w:val="18"/>
                <w:szCs w:val="18"/>
              </w:rPr>
            </w:pPr>
            <w:r w:rsidRPr="000224C4">
              <w:rPr>
                <w:sz w:val="18"/>
                <w:szCs w:val="18"/>
              </w:rPr>
              <w:t>99 0 00 60014</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33 000,00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510"/>
        </w:trPr>
        <w:tc>
          <w:tcPr>
            <w:tcW w:w="4780" w:type="dxa"/>
            <w:hideMark/>
          </w:tcPr>
          <w:p w:rsidR="000224C4" w:rsidRPr="000224C4" w:rsidRDefault="000224C4" w:rsidP="000224C4">
            <w:pPr>
              <w:jc w:val="center"/>
              <w:rPr>
                <w:sz w:val="18"/>
                <w:szCs w:val="18"/>
              </w:rPr>
            </w:pPr>
            <w:r w:rsidRPr="000224C4">
              <w:rPr>
                <w:sz w:val="18"/>
                <w:szCs w:val="18"/>
              </w:rPr>
              <w:t>Закупка товаров, работ и услуг для обеспечения государственных (муниципальных) нужд</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05</w:t>
            </w:r>
          </w:p>
        </w:tc>
        <w:tc>
          <w:tcPr>
            <w:tcW w:w="520" w:type="dxa"/>
            <w:hideMark/>
          </w:tcPr>
          <w:p w:rsidR="000224C4" w:rsidRPr="000224C4" w:rsidRDefault="000224C4">
            <w:pPr>
              <w:jc w:val="center"/>
              <w:rPr>
                <w:sz w:val="18"/>
                <w:szCs w:val="18"/>
              </w:rPr>
            </w:pPr>
            <w:r w:rsidRPr="000224C4">
              <w:rPr>
                <w:sz w:val="18"/>
                <w:szCs w:val="18"/>
              </w:rPr>
              <w:t>03</w:t>
            </w:r>
          </w:p>
        </w:tc>
        <w:tc>
          <w:tcPr>
            <w:tcW w:w="1520" w:type="dxa"/>
            <w:hideMark/>
          </w:tcPr>
          <w:p w:rsidR="000224C4" w:rsidRPr="000224C4" w:rsidRDefault="000224C4">
            <w:pPr>
              <w:jc w:val="center"/>
              <w:rPr>
                <w:sz w:val="18"/>
                <w:szCs w:val="18"/>
              </w:rPr>
            </w:pPr>
            <w:r w:rsidRPr="000224C4">
              <w:rPr>
                <w:sz w:val="18"/>
                <w:szCs w:val="18"/>
              </w:rPr>
              <w:t>99 0 00 60014</w:t>
            </w:r>
          </w:p>
        </w:tc>
        <w:tc>
          <w:tcPr>
            <w:tcW w:w="500" w:type="dxa"/>
            <w:hideMark/>
          </w:tcPr>
          <w:p w:rsidR="000224C4" w:rsidRPr="000224C4" w:rsidRDefault="000224C4">
            <w:pPr>
              <w:jc w:val="center"/>
              <w:rPr>
                <w:sz w:val="18"/>
                <w:szCs w:val="18"/>
              </w:rPr>
            </w:pPr>
            <w:r w:rsidRPr="000224C4">
              <w:rPr>
                <w:sz w:val="18"/>
                <w:szCs w:val="18"/>
              </w:rPr>
              <w:t>200</w:t>
            </w:r>
          </w:p>
        </w:tc>
        <w:tc>
          <w:tcPr>
            <w:tcW w:w="1240" w:type="dxa"/>
            <w:hideMark/>
          </w:tcPr>
          <w:p w:rsidR="000224C4" w:rsidRPr="000224C4" w:rsidRDefault="000224C4" w:rsidP="000224C4">
            <w:pPr>
              <w:jc w:val="center"/>
              <w:rPr>
                <w:sz w:val="18"/>
                <w:szCs w:val="18"/>
              </w:rPr>
            </w:pPr>
            <w:r w:rsidRPr="000224C4">
              <w:rPr>
                <w:sz w:val="18"/>
                <w:szCs w:val="18"/>
              </w:rPr>
              <w:t>33 000,00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765"/>
        </w:trPr>
        <w:tc>
          <w:tcPr>
            <w:tcW w:w="4780" w:type="dxa"/>
            <w:hideMark/>
          </w:tcPr>
          <w:p w:rsidR="000224C4" w:rsidRPr="000224C4" w:rsidRDefault="000224C4" w:rsidP="000224C4">
            <w:pPr>
              <w:jc w:val="center"/>
              <w:rPr>
                <w:sz w:val="18"/>
                <w:szCs w:val="18"/>
              </w:rPr>
            </w:pPr>
            <w:r w:rsidRPr="000224C4">
              <w:rPr>
                <w:sz w:val="18"/>
                <w:szCs w:val="18"/>
              </w:rPr>
              <w:t>Реализация народных проектов в сфере благоустройства, прошедших отбор в рамках проекта «Народный бюджет»</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05</w:t>
            </w:r>
          </w:p>
        </w:tc>
        <w:tc>
          <w:tcPr>
            <w:tcW w:w="520" w:type="dxa"/>
            <w:hideMark/>
          </w:tcPr>
          <w:p w:rsidR="000224C4" w:rsidRPr="000224C4" w:rsidRDefault="000224C4">
            <w:pPr>
              <w:jc w:val="center"/>
              <w:rPr>
                <w:sz w:val="18"/>
                <w:szCs w:val="18"/>
              </w:rPr>
            </w:pPr>
            <w:r w:rsidRPr="000224C4">
              <w:rPr>
                <w:sz w:val="18"/>
                <w:szCs w:val="18"/>
              </w:rPr>
              <w:t>03</w:t>
            </w:r>
          </w:p>
        </w:tc>
        <w:tc>
          <w:tcPr>
            <w:tcW w:w="1520" w:type="dxa"/>
            <w:hideMark/>
          </w:tcPr>
          <w:p w:rsidR="000224C4" w:rsidRPr="000224C4" w:rsidRDefault="000224C4">
            <w:pPr>
              <w:jc w:val="center"/>
              <w:rPr>
                <w:sz w:val="18"/>
                <w:szCs w:val="18"/>
              </w:rPr>
            </w:pPr>
            <w:r w:rsidRPr="000224C4">
              <w:rPr>
                <w:sz w:val="18"/>
                <w:szCs w:val="18"/>
              </w:rPr>
              <w:t>99 0 00 S2300</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998 687,00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510"/>
        </w:trPr>
        <w:tc>
          <w:tcPr>
            <w:tcW w:w="4780" w:type="dxa"/>
            <w:hideMark/>
          </w:tcPr>
          <w:p w:rsidR="000224C4" w:rsidRPr="000224C4" w:rsidRDefault="000224C4" w:rsidP="000224C4">
            <w:pPr>
              <w:jc w:val="center"/>
              <w:rPr>
                <w:sz w:val="18"/>
                <w:szCs w:val="18"/>
              </w:rPr>
            </w:pPr>
            <w:r w:rsidRPr="000224C4">
              <w:rPr>
                <w:sz w:val="18"/>
                <w:szCs w:val="18"/>
              </w:rPr>
              <w:t>Закупка товаров, работ и услуг для обеспечения государственных (муниципальных) нужд</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05</w:t>
            </w:r>
          </w:p>
        </w:tc>
        <w:tc>
          <w:tcPr>
            <w:tcW w:w="520" w:type="dxa"/>
            <w:hideMark/>
          </w:tcPr>
          <w:p w:rsidR="000224C4" w:rsidRPr="000224C4" w:rsidRDefault="000224C4">
            <w:pPr>
              <w:jc w:val="center"/>
              <w:rPr>
                <w:sz w:val="18"/>
                <w:szCs w:val="18"/>
              </w:rPr>
            </w:pPr>
            <w:r w:rsidRPr="000224C4">
              <w:rPr>
                <w:sz w:val="18"/>
                <w:szCs w:val="18"/>
              </w:rPr>
              <w:t>03</w:t>
            </w:r>
          </w:p>
        </w:tc>
        <w:tc>
          <w:tcPr>
            <w:tcW w:w="1520" w:type="dxa"/>
            <w:hideMark/>
          </w:tcPr>
          <w:p w:rsidR="000224C4" w:rsidRPr="000224C4" w:rsidRDefault="000224C4">
            <w:pPr>
              <w:jc w:val="center"/>
              <w:rPr>
                <w:sz w:val="18"/>
                <w:szCs w:val="18"/>
              </w:rPr>
            </w:pPr>
            <w:r w:rsidRPr="000224C4">
              <w:rPr>
                <w:sz w:val="18"/>
                <w:szCs w:val="18"/>
              </w:rPr>
              <w:t>99 0 00 S2300</w:t>
            </w:r>
          </w:p>
        </w:tc>
        <w:tc>
          <w:tcPr>
            <w:tcW w:w="500" w:type="dxa"/>
            <w:hideMark/>
          </w:tcPr>
          <w:p w:rsidR="000224C4" w:rsidRPr="000224C4" w:rsidRDefault="000224C4">
            <w:pPr>
              <w:jc w:val="center"/>
              <w:rPr>
                <w:sz w:val="18"/>
                <w:szCs w:val="18"/>
              </w:rPr>
            </w:pPr>
            <w:r w:rsidRPr="000224C4">
              <w:rPr>
                <w:sz w:val="18"/>
                <w:szCs w:val="18"/>
              </w:rPr>
              <w:t>200</w:t>
            </w:r>
          </w:p>
        </w:tc>
        <w:tc>
          <w:tcPr>
            <w:tcW w:w="1240" w:type="dxa"/>
            <w:hideMark/>
          </w:tcPr>
          <w:p w:rsidR="000224C4" w:rsidRPr="000224C4" w:rsidRDefault="000224C4" w:rsidP="000224C4">
            <w:pPr>
              <w:jc w:val="center"/>
              <w:rPr>
                <w:sz w:val="18"/>
                <w:szCs w:val="18"/>
              </w:rPr>
            </w:pPr>
            <w:r w:rsidRPr="000224C4">
              <w:rPr>
                <w:sz w:val="18"/>
                <w:szCs w:val="18"/>
              </w:rPr>
              <w:t>998 687,00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СОЦИАЛЬНАЯ ПОЛИТИКА</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10</w:t>
            </w:r>
          </w:p>
        </w:tc>
        <w:tc>
          <w:tcPr>
            <w:tcW w:w="520" w:type="dxa"/>
            <w:hideMark/>
          </w:tcPr>
          <w:p w:rsidR="000224C4" w:rsidRPr="000224C4" w:rsidRDefault="000224C4">
            <w:pPr>
              <w:jc w:val="center"/>
              <w:rPr>
                <w:b/>
                <w:bCs/>
                <w:sz w:val="18"/>
                <w:szCs w:val="18"/>
              </w:rPr>
            </w:pPr>
            <w:r w:rsidRPr="000224C4">
              <w:rPr>
                <w:b/>
                <w:bCs/>
                <w:sz w:val="18"/>
                <w:szCs w:val="18"/>
              </w:rPr>
              <w:t> </w:t>
            </w:r>
          </w:p>
        </w:tc>
        <w:tc>
          <w:tcPr>
            <w:tcW w:w="1520" w:type="dxa"/>
            <w:hideMark/>
          </w:tcPr>
          <w:p w:rsidR="000224C4" w:rsidRPr="000224C4" w:rsidRDefault="000224C4" w:rsidP="000224C4">
            <w:pPr>
              <w:jc w:val="center"/>
              <w:rPr>
                <w:b/>
                <w:bCs/>
                <w:sz w:val="18"/>
                <w:szCs w:val="18"/>
              </w:rPr>
            </w:pPr>
            <w:r w:rsidRPr="000224C4">
              <w:rPr>
                <w:b/>
                <w:bCs/>
                <w:sz w:val="18"/>
                <w:szCs w:val="18"/>
              </w:rPr>
              <w:t> </w:t>
            </w:r>
          </w:p>
        </w:tc>
        <w:tc>
          <w:tcPr>
            <w:tcW w:w="500" w:type="dxa"/>
            <w:hideMark/>
          </w:tcPr>
          <w:p w:rsidR="000224C4" w:rsidRPr="000224C4" w:rsidRDefault="000224C4" w:rsidP="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526 403,00</w:t>
            </w:r>
          </w:p>
        </w:tc>
        <w:tc>
          <w:tcPr>
            <w:tcW w:w="1240" w:type="dxa"/>
            <w:hideMark/>
          </w:tcPr>
          <w:p w:rsidR="000224C4" w:rsidRPr="000224C4" w:rsidRDefault="000224C4" w:rsidP="000224C4">
            <w:pPr>
              <w:jc w:val="center"/>
              <w:rPr>
                <w:sz w:val="18"/>
                <w:szCs w:val="18"/>
              </w:rPr>
            </w:pPr>
            <w:r w:rsidRPr="000224C4">
              <w:rPr>
                <w:sz w:val="18"/>
                <w:szCs w:val="18"/>
              </w:rPr>
              <w:t>503 950,00</w:t>
            </w:r>
          </w:p>
        </w:tc>
        <w:tc>
          <w:tcPr>
            <w:tcW w:w="1240" w:type="dxa"/>
            <w:hideMark/>
          </w:tcPr>
          <w:p w:rsidR="000224C4" w:rsidRPr="000224C4" w:rsidRDefault="000224C4" w:rsidP="000224C4">
            <w:pPr>
              <w:jc w:val="center"/>
              <w:rPr>
                <w:sz w:val="18"/>
                <w:szCs w:val="18"/>
              </w:rPr>
            </w:pPr>
            <w:r w:rsidRPr="000224C4">
              <w:rPr>
                <w:sz w:val="18"/>
                <w:szCs w:val="18"/>
              </w:rPr>
              <w:t>503 950,00</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Пенсионное обеспечение</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10</w:t>
            </w:r>
          </w:p>
        </w:tc>
        <w:tc>
          <w:tcPr>
            <w:tcW w:w="520" w:type="dxa"/>
            <w:hideMark/>
          </w:tcPr>
          <w:p w:rsidR="000224C4" w:rsidRPr="000224C4" w:rsidRDefault="000224C4">
            <w:pPr>
              <w:jc w:val="center"/>
              <w:rPr>
                <w:sz w:val="18"/>
                <w:szCs w:val="18"/>
              </w:rPr>
            </w:pPr>
            <w:r w:rsidRPr="000224C4">
              <w:rPr>
                <w:sz w:val="18"/>
                <w:szCs w:val="18"/>
              </w:rPr>
              <w:t>01</w:t>
            </w:r>
          </w:p>
        </w:tc>
        <w:tc>
          <w:tcPr>
            <w:tcW w:w="1520" w:type="dxa"/>
            <w:hideMark/>
          </w:tcPr>
          <w:p w:rsidR="000224C4" w:rsidRPr="000224C4" w:rsidRDefault="000224C4" w:rsidP="000224C4">
            <w:pPr>
              <w:jc w:val="center"/>
              <w:rPr>
                <w:b/>
                <w:bCs/>
                <w:sz w:val="18"/>
                <w:szCs w:val="18"/>
              </w:rPr>
            </w:pPr>
            <w:r w:rsidRPr="000224C4">
              <w:rPr>
                <w:b/>
                <w:bCs/>
                <w:sz w:val="18"/>
                <w:szCs w:val="18"/>
              </w:rPr>
              <w:t> </w:t>
            </w:r>
          </w:p>
        </w:tc>
        <w:tc>
          <w:tcPr>
            <w:tcW w:w="500" w:type="dxa"/>
            <w:hideMark/>
          </w:tcPr>
          <w:p w:rsidR="000224C4" w:rsidRPr="000224C4" w:rsidRDefault="000224C4" w:rsidP="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526 403,00</w:t>
            </w:r>
          </w:p>
        </w:tc>
        <w:tc>
          <w:tcPr>
            <w:tcW w:w="1240" w:type="dxa"/>
            <w:hideMark/>
          </w:tcPr>
          <w:p w:rsidR="000224C4" w:rsidRPr="000224C4" w:rsidRDefault="000224C4" w:rsidP="000224C4">
            <w:pPr>
              <w:jc w:val="center"/>
              <w:rPr>
                <w:sz w:val="18"/>
                <w:szCs w:val="18"/>
              </w:rPr>
            </w:pPr>
            <w:r w:rsidRPr="000224C4">
              <w:rPr>
                <w:sz w:val="18"/>
                <w:szCs w:val="18"/>
              </w:rPr>
              <w:t>503 950,00</w:t>
            </w:r>
          </w:p>
        </w:tc>
        <w:tc>
          <w:tcPr>
            <w:tcW w:w="1240" w:type="dxa"/>
            <w:hideMark/>
          </w:tcPr>
          <w:p w:rsidR="000224C4" w:rsidRPr="000224C4" w:rsidRDefault="000224C4" w:rsidP="000224C4">
            <w:pPr>
              <w:jc w:val="center"/>
              <w:rPr>
                <w:sz w:val="18"/>
                <w:szCs w:val="18"/>
              </w:rPr>
            </w:pPr>
            <w:r w:rsidRPr="000224C4">
              <w:rPr>
                <w:sz w:val="18"/>
                <w:szCs w:val="18"/>
              </w:rPr>
              <w:t>503 950,00</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Непрограммные направления деятельности</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10</w:t>
            </w:r>
          </w:p>
        </w:tc>
        <w:tc>
          <w:tcPr>
            <w:tcW w:w="520" w:type="dxa"/>
            <w:hideMark/>
          </w:tcPr>
          <w:p w:rsidR="000224C4" w:rsidRPr="000224C4" w:rsidRDefault="000224C4">
            <w:pPr>
              <w:jc w:val="center"/>
              <w:rPr>
                <w:sz w:val="18"/>
                <w:szCs w:val="18"/>
              </w:rPr>
            </w:pPr>
            <w:r w:rsidRPr="000224C4">
              <w:rPr>
                <w:sz w:val="18"/>
                <w:szCs w:val="18"/>
              </w:rPr>
              <w:t>01</w:t>
            </w:r>
          </w:p>
        </w:tc>
        <w:tc>
          <w:tcPr>
            <w:tcW w:w="1520" w:type="dxa"/>
            <w:hideMark/>
          </w:tcPr>
          <w:p w:rsidR="000224C4" w:rsidRPr="000224C4" w:rsidRDefault="000224C4">
            <w:pPr>
              <w:jc w:val="center"/>
              <w:rPr>
                <w:sz w:val="18"/>
                <w:szCs w:val="18"/>
              </w:rPr>
            </w:pPr>
            <w:r w:rsidRPr="000224C4">
              <w:rPr>
                <w:sz w:val="18"/>
                <w:szCs w:val="18"/>
              </w:rPr>
              <w:t>99 0 00 00000</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526 403,00</w:t>
            </w:r>
          </w:p>
        </w:tc>
        <w:tc>
          <w:tcPr>
            <w:tcW w:w="1240" w:type="dxa"/>
            <w:hideMark/>
          </w:tcPr>
          <w:p w:rsidR="000224C4" w:rsidRPr="000224C4" w:rsidRDefault="000224C4" w:rsidP="000224C4">
            <w:pPr>
              <w:jc w:val="center"/>
              <w:rPr>
                <w:sz w:val="18"/>
                <w:szCs w:val="18"/>
              </w:rPr>
            </w:pPr>
            <w:r w:rsidRPr="000224C4">
              <w:rPr>
                <w:sz w:val="18"/>
                <w:szCs w:val="18"/>
              </w:rPr>
              <w:t>503 950,00</w:t>
            </w:r>
          </w:p>
        </w:tc>
        <w:tc>
          <w:tcPr>
            <w:tcW w:w="1240" w:type="dxa"/>
            <w:hideMark/>
          </w:tcPr>
          <w:p w:rsidR="000224C4" w:rsidRPr="000224C4" w:rsidRDefault="000224C4" w:rsidP="000224C4">
            <w:pPr>
              <w:jc w:val="center"/>
              <w:rPr>
                <w:sz w:val="18"/>
                <w:szCs w:val="18"/>
              </w:rPr>
            </w:pPr>
            <w:r w:rsidRPr="000224C4">
              <w:rPr>
                <w:sz w:val="18"/>
                <w:szCs w:val="18"/>
              </w:rPr>
              <w:t>503 950,00</w:t>
            </w:r>
          </w:p>
        </w:tc>
      </w:tr>
      <w:tr w:rsidR="000224C4" w:rsidRPr="000224C4" w:rsidTr="000224C4">
        <w:trPr>
          <w:trHeight w:val="765"/>
        </w:trPr>
        <w:tc>
          <w:tcPr>
            <w:tcW w:w="4780" w:type="dxa"/>
            <w:hideMark/>
          </w:tcPr>
          <w:p w:rsidR="000224C4" w:rsidRPr="000224C4" w:rsidRDefault="000224C4" w:rsidP="000224C4">
            <w:pPr>
              <w:jc w:val="center"/>
              <w:rPr>
                <w:sz w:val="18"/>
                <w:szCs w:val="18"/>
              </w:rPr>
            </w:pPr>
            <w:r w:rsidRPr="000224C4">
              <w:rPr>
                <w:sz w:val="18"/>
                <w:szCs w:val="18"/>
              </w:rPr>
              <w:t>Пенсионное обеспечение выборных должностных лиц местного самоуправления и муниципальных служащих</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10</w:t>
            </w:r>
          </w:p>
        </w:tc>
        <w:tc>
          <w:tcPr>
            <w:tcW w:w="520" w:type="dxa"/>
            <w:hideMark/>
          </w:tcPr>
          <w:p w:rsidR="000224C4" w:rsidRPr="000224C4" w:rsidRDefault="000224C4">
            <w:pPr>
              <w:jc w:val="center"/>
              <w:rPr>
                <w:sz w:val="18"/>
                <w:szCs w:val="18"/>
              </w:rPr>
            </w:pPr>
            <w:r w:rsidRPr="000224C4">
              <w:rPr>
                <w:sz w:val="18"/>
                <w:szCs w:val="18"/>
              </w:rPr>
              <w:t>01</w:t>
            </w:r>
          </w:p>
        </w:tc>
        <w:tc>
          <w:tcPr>
            <w:tcW w:w="1520" w:type="dxa"/>
            <w:hideMark/>
          </w:tcPr>
          <w:p w:rsidR="000224C4" w:rsidRPr="000224C4" w:rsidRDefault="000224C4">
            <w:pPr>
              <w:jc w:val="center"/>
              <w:rPr>
                <w:sz w:val="18"/>
                <w:szCs w:val="18"/>
              </w:rPr>
            </w:pPr>
            <w:r w:rsidRPr="000224C4">
              <w:rPr>
                <w:sz w:val="18"/>
                <w:szCs w:val="18"/>
              </w:rPr>
              <w:t>99 0 00 00217</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526 403,00</w:t>
            </w:r>
          </w:p>
        </w:tc>
        <w:tc>
          <w:tcPr>
            <w:tcW w:w="1240" w:type="dxa"/>
            <w:hideMark/>
          </w:tcPr>
          <w:p w:rsidR="000224C4" w:rsidRPr="000224C4" w:rsidRDefault="000224C4" w:rsidP="000224C4">
            <w:pPr>
              <w:jc w:val="center"/>
              <w:rPr>
                <w:sz w:val="18"/>
                <w:szCs w:val="18"/>
              </w:rPr>
            </w:pPr>
            <w:r w:rsidRPr="000224C4">
              <w:rPr>
                <w:sz w:val="18"/>
                <w:szCs w:val="18"/>
              </w:rPr>
              <w:t>503 950,00</w:t>
            </w:r>
          </w:p>
        </w:tc>
        <w:tc>
          <w:tcPr>
            <w:tcW w:w="1240" w:type="dxa"/>
            <w:hideMark/>
          </w:tcPr>
          <w:p w:rsidR="000224C4" w:rsidRPr="000224C4" w:rsidRDefault="000224C4" w:rsidP="000224C4">
            <w:pPr>
              <w:jc w:val="center"/>
              <w:rPr>
                <w:sz w:val="18"/>
                <w:szCs w:val="18"/>
              </w:rPr>
            </w:pPr>
            <w:r w:rsidRPr="000224C4">
              <w:rPr>
                <w:sz w:val="18"/>
                <w:szCs w:val="18"/>
              </w:rPr>
              <w:t>503 950,00</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lastRenderedPageBreak/>
              <w:t>Социальное обеспечение и иные выплаты населению</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10</w:t>
            </w:r>
          </w:p>
        </w:tc>
        <w:tc>
          <w:tcPr>
            <w:tcW w:w="520" w:type="dxa"/>
            <w:hideMark/>
          </w:tcPr>
          <w:p w:rsidR="000224C4" w:rsidRPr="000224C4" w:rsidRDefault="000224C4">
            <w:pPr>
              <w:jc w:val="center"/>
              <w:rPr>
                <w:sz w:val="18"/>
                <w:szCs w:val="18"/>
              </w:rPr>
            </w:pPr>
            <w:r w:rsidRPr="000224C4">
              <w:rPr>
                <w:sz w:val="18"/>
                <w:szCs w:val="18"/>
              </w:rPr>
              <w:t>01</w:t>
            </w:r>
          </w:p>
        </w:tc>
        <w:tc>
          <w:tcPr>
            <w:tcW w:w="1520" w:type="dxa"/>
            <w:hideMark/>
          </w:tcPr>
          <w:p w:rsidR="000224C4" w:rsidRPr="000224C4" w:rsidRDefault="000224C4">
            <w:pPr>
              <w:jc w:val="center"/>
              <w:rPr>
                <w:sz w:val="18"/>
                <w:szCs w:val="18"/>
              </w:rPr>
            </w:pPr>
            <w:r w:rsidRPr="000224C4">
              <w:rPr>
                <w:sz w:val="18"/>
                <w:szCs w:val="18"/>
              </w:rPr>
              <w:t>99 0 00 00217</w:t>
            </w:r>
          </w:p>
        </w:tc>
        <w:tc>
          <w:tcPr>
            <w:tcW w:w="500" w:type="dxa"/>
            <w:hideMark/>
          </w:tcPr>
          <w:p w:rsidR="000224C4" w:rsidRPr="000224C4" w:rsidRDefault="000224C4">
            <w:pPr>
              <w:jc w:val="center"/>
              <w:rPr>
                <w:sz w:val="18"/>
                <w:szCs w:val="18"/>
              </w:rPr>
            </w:pPr>
            <w:r w:rsidRPr="000224C4">
              <w:rPr>
                <w:sz w:val="18"/>
                <w:szCs w:val="18"/>
              </w:rPr>
              <w:t>300</w:t>
            </w:r>
          </w:p>
        </w:tc>
        <w:tc>
          <w:tcPr>
            <w:tcW w:w="1240" w:type="dxa"/>
            <w:hideMark/>
          </w:tcPr>
          <w:p w:rsidR="000224C4" w:rsidRPr="000224C4" w:rsidRDefault="000224C4" w:rsidP="000224C4">
            <w:pPr>
              <w:jc w:val="center"/>
              <w:rPr>
                <w:sz w:val="18"/>
                <w:szCs w:val="18"/>
              </w:rPr>
            </w:pPr>
            <w:r w:rsidRPr="000224C4">
              <w:rPr>
                <w:sz w:val="18"/>
                <w:szCs w:val="18"/>
              </w:rPr>
              <w:t>526 403,00</w:t>
            </w:r>
          </w:p>
        </w:tc>
        <w:tc>
          <w:tcPr>
            <w:tcW w:w="1240" w:type="dxa"/>
            <w:hideMark/>
          </w:tcPr>
          <w:p w:rsidR="000224C4" w:rsidRPr="000224C4" w:rsidRDefault="000224C4" w:rsidP="000224C4">
            <w:pPr>
              <w:jc w:val="center"/>
              <w:rPr>
                <w:sz w:val="18"/>
                <w:szCs w:val="18"/>
              </w:rPr>
            </w:pPr>
            <w:r w:rsidRPr="000224C4">
              <w:rPr>
                <w:sz w:val="18"/>
                <w:szCs w:val="18"/>
              </w:rPr>
              <w:t>503 950,00</w:t>
            </w:r>
          </w:p>
        </w:tc>
        <w:tc>
          <w:tcPr>
            <w:tcW w:w="1240" w:type="dxa"/>
            <w:hideMark/>
          </w:tcPr>
          <w:p w:rsidR="000224C4" w:rsidRPr="000224C4" w:rsidRDefault="000224C4" w:rsidP="000224C4">
            <w:pPr>
              <w:jc w:val="center"/>
              <w:rPr>
                <w:sz w:val="18"/>
                <w:szCs w:val="18"/>
              </w:rPr>
            </w:pPr>
            <w:r w:rsidRPr="000224C4">
              <w:rPr>
                <w:sz w:val="18"/>
                <w:szCs w:val="18"/>
              </w:rPr>
              <w:t>503 950,00</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Условно утвержденные расходы</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00</w:t>
            </w:r>
          </w:p>
        </w:tc>
        <w:tc>
          <w:tcPr>
            <w:tcW w:w="520" w:type="dxa"/>
            <w:hideMark/>
          </w:tcPr>
          <w:p w:rsidR="000224C4" w:rsidRPr="000224C4" w:rsidRDefault="000224C4">
            <w:pPr>
              <w:jc w:val="center"/>
              <w:rPr>
                <w:sz w:val="18"/>
                <w:szCs w:val="18"/>
              </w:rPr>
            </w:pPr>
            <w:r w:rsidRPr="000224C4">
              <w:rPr>
                <w:sz w:val="18"/>
                <w:szCs w:val="18"/>
              </w:rPr>
              <w:t>00</w:t>
            </w:r>
          </w:p>
        </w:tc>
        <w:tc>
          <w:tcPr>
            <w:tcW w:w="1520" w:type="dxa"/>
            <w:hideMark/>
          </w:tcPr>
          <w:p w:rsidR="000224C4" w:rsidRPr="000224C4" w:rsidRDefault="000224C4">
            <w:pPr>
              <w:jc w:val="center"/>
              <w:rPr>
                <w:sz w:val="18"/>
                <w:szCs w:val="18"/>
              </w:rPr>
            </w:pPr>
            <w:r w:rsidRPr="000224C4">
              <w:rPr>
                <w:sz w:val="18"/>
                <w:szCs w:val="18"/>
              </w:rPr>
              <w:t>99 0 00 99990</w:t>
            </w:r>
          </w:p>
        </w:tc>
        <w:tc>
          <w:tcPr>
            <w:tcW w:w="500" w:type="dxa"/>
            <w:hideMark/>
          </w:tcPr>
          <w:p w:rsidR="000224C4" w:rsidRPr="000224C4" w:rsidRDefault="000224C4">
            <w:pPr>
              <w:jc w:val="center"/>
              <w:rPr>
                <w:sz w:val="18"/>
                <w:szCs w:val="18"/>
              </w:rPr>
            </w:pPr>
            <w:r w:rsidRPr="000224C4">
              <w:rPr>
                <w:sz w:val="18"/>
                <w:szCs w:val="18"/>
              </w:rPr>
              <w:t>000</w:t>
            </w:r>
          </w:p>
        </w:tc>
        <w:tc>
          <w:tcPr>
            <w:tcW w:w="1240" w:type="dxa"/>
            <w:hideMark/>
          </w:tcPr>
          <w:p w:rsidR="000224C4" w:rsidRPr="000224C4" w:rsidRDefault="000224C4" w:rsidP="000224C4">
            <w:pPr>
              <w:jc w:val="center"/>
              <w:rPr>
                <w:sz w:val="18"/>
                <w:szCs w:val="18"/>
              </w:rPr>
            </w:pPr>
            <w:r w:rsidRPr="000224C4">
              <w:rPr>
                <w:sz w:val="18"/>
                <w:szCs w:val="18"/>
              </w:rPr>
              <w:t> </w:t>
            </w:r>
          </w:p>
        </w:tc>
        <w:tc>
          <w:tcPr>
            <w:tcW w:w="1240" w:type="dxa"/>
            <w:hideMark/>
          </w:tcPr>
          <w:p w:rsidR="000224C4" w:rsidRPr="000224C4" w:rsidRDefault="000224C4" w:rsidP="000224C4">
            <w:pPr>
              <w:jc w:val="center"/>
              <w:rPr>
                <w:sz w:val="18"/>
                <w:szCs w:val="18"/>
              </w:rPr>
            </w:pPr>
            <w:r w:rsidRPr="000224C4">
              <w:rPr>
                <w:sz w:val="18"/>
                <w:szCs w:val="18"/>
              </w:rPr>
              <w:t>133 149,00</w:t>
            </w:r>
          </w:p>
        </w:tc>
        <w:tc>
          <w:tcPr>
            <w:tcW w:w="1240" w:type="dxa"/>
            <w:hideMark/>
          </w:tcPr>
          <w:p w:rsidR="000224C4" w:rsidRPr="000224C4" w:rsidRDefault="000224C4" w:rsidP="000224C4">
            <w:pPr>
              <w:jc w:val="center"/>
              <w:rPr>
                <w:sz w:val="18"/>
                <w:szCs w:val="18"/>
              </w:rPr>
            </w:pPr>
            <w:r w:rsidRPr="000224C4">
              <w:rPr>
                <w:sz w:val="18"/>
                <w:szCs w:val="18"/>
              </w:rPr>
              <w:t>266 298,00</w:t>
            </w:r>
          </w:p>
        </w:tc>
      </w:tr>
      <w:tr w:rsidR="000224C4" w:rsidRPr="000224C4" w:rsidTr="000224C4">
        <w:trPr>
          <w:trHeight w:val="255"/>
        </w:trPr>
        <w:tc>
          <w:tcPr>
            <w:tcW w:w="4780" w:type="dxa"/>
            <w:hideMark/>
          </w:tcPr>
          <w:p w:rsidR="000224C4" w:rsidRPr="000224C4" w:rsidRDefault="000224C4" w:rsidP="000224C4">
            <w:pPr>
              <w:jc w:val="center"/>
              <w:rPr>
                <w:sz w:val="18"/>
                <w:szCs w:val="18"/>
              </w:rPr>
            </w:pPr>
          </w:p>
        </w:tc>
        <w:tc>
          <w:tcPr>
            <w:tcW w:w="640" w:type="dxa"/>
            <w:hideMark/>
          </w:tcPr>
          <w:p w:rsidR="000224C4" w:rsidRPr="000224C4" w:rsidRDefault="000224C4" w:rsidP="000224C4">
            <w:pPr>
              <w:jc w:val="center"/>
              <w:rPr>
                <w:sz w:val="18"/>
                <w:szCs w:val="18"/>
              </w:rPr>
            </w:pPr>
          </w:p>
        </w:tc>
        <w:tc>
          <w:tcPr>
            <w:tcW w:w="520" w:type="dxa"/>
            <w:hideMark/>
          </w:tcPr>
          <w:p w:rsidR="000224C4" w:rsidRPr="000224C4" w:rsidRDefault="000224C4" w:rsidP="000224C4">
            <w:pPr>
              <w:jc w:val="center"/>
              <w:rPr>
                <w:sz w:val="18"/>
                <w:szCs w:val="18"/>
              </w:rPr>
            </w:pPr>
          </w:p>
        </w:tc>
        <w:tc>
          <w:tcPr>
            <w:tcW w:w="520" w:type="dxa"/>
            <w:hideMark/>
          </w:tcPr>
          <w:p w:rsidR="000224C4" w:rsidRPr="000224C4" w:rsidRDefault="000224C4" w:rsidP="000224C4">
            <w:pPr>
              <w:jc w:val="center"/>
              <w:rPr>
                <w:sz w:val="18"/>
                <w:szCs w:val="18"/>
              </w:rPr>
            </w:pPr>
          </w:p>
        </w:tc>
        <w:tc>
          <w:tcPr>
            <w:tcW w:w="1520" w:type="dxa"/>
            <w:hideMark/>
          </w:tcPr>
          <w:p w:rsidR="000224C4" w:rsidRPr="000224C4" w:rsidRDefault="000224C4" w:rsidP="000224C4">
            <w:pPr>
              <w:jc w:val="center"/>
              <w:rPr>
                <w:sz w:val="18"/>
                <w:szCs w:val="18"/>
              </w:rPr>
            </w:pPr>
          </w:p>
        </w:tc>
        <w:tc>
          <w:tcPr>
            <w:tcW w:w="500" w:type="dxa"/>
            <w:hideMark/>
          </w:tcPr>
          <w:p w:rsidR="000224C4" w:rsidRPr="000224C4" w:rsidRDefault="000224C4" w:rsidP="000224C4">
            <w:pPr>
              <w:jc w:val="center"/>
              <w:rPr>
                <w:sz w:val="18"/>
                <w:szCs w:val="18"/>
              </w:rPr>
            </w:pPr>
          </w:p>
        </w:tc>
        <w:tc>
          <w:tcPr>
            <w:tcW w:w="1240" w:type="dxa"/>
            <w:hideMark/>
          </w:tcPr>
          <w:p w:rsidR="000224C4" w:rsidRPr="000224C4" w:rsidRDefault="000224C4" w:rsidP="000224C4">
            <w:pPr>
              <w:jc w:val="center"/>
              <w:rPr>
                <w:sz w:val="18"/>
                <w:szCs w:val="18"/>
              </w:rPr>
            </w:pPr>
          </w:p>
        </w:tc>
        <w:tc>
          <w:tcPr>
            <w:tcW w:w="1240" w:type="dxa"/>
            <w:hideMark/>
          </w:tcPr>
          <w:p w:rsidR="000224C4" w:rsidRPr="000224C4" w:rsidRDefault="000224C4" w:rsidP="000224C4">
            <w:pPr>
              <w:jc w:val="center"/>
              <w:rPr>
                <w:sz w:val="18"/>
                <w:szCs w:val="18"/>
              </w:rPr>
            </w:pPr>
          </w:p>
        </w:tc>
        <w:tc>
          <w:tcPr>
            <w:tcW w:w="1240" w:type="dxa"/>
            <w:hideMark/>
          </w:tcPr>
          <w:p w:rsidR="000224C4" w:rsidRPr="000224C4" w:rsidRDefault="000224C4" w:rsidP="000224C4">
            <w:pPr>
              <w:jc w:val="center"/>
              <w:rPr>
                <w:sz w:val="18"/>
                <w:szCs w:val="18"/>
              </w:rPr>
            </w:pPr>
          </w:p>
        </w:tc>
      </w:tr>
    </w:tbl>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0224C4" w:rsidRDefault="000224C4" w:rsidP="00810A58">
      <w:pPr>
        <w:jc w:val="center"/>
        <w:rPr>
          <w:b/>
          <w:sz w:val="18"/>
          <w:szCs w:val="18"/>
        </w:rPr>
      </w:pPr>
    </w:p>
    <w:p w:rsidR="000224C4" w:rsidRDefault="000224C4" w:rsidP="00810A58">
      <w:pPr>
        <w:jc w:val="center"/>
        <w:rPr>
          <w:b/>
          <w:sz w:val="18"/>
          <w:szCs w:val="18"/>
        </w:rPr>
      </w:pPr>
    </w:p>
    <w:p w:rsidR="000224C4" w:rsidRDefault="000224C4" w:rsidP="00810A58">
      <w:pPr>
        <w:jc w:val="center"/>
        <w:rPr>
          <w:b/>
          <w:sz w:val="18"/>
          <w:szCs w:val="18"/>
        </w:rPr>
      </w:pPr>
    </w:p>
    <w:p w:rsidR="000224C4" w:rsidRDefault="000224C4" w:rsidP="00810A58">
      <w:pPr>
        <w:jc w:val="center"/>
        <w:rPr>
          <w:b/>
          <w:sz w:val="18"/>
          <w:szCs w:val="18"/>
        </w:rPr>
      </w:pPr>
    </w:p>
    <w:p w:rsidR="000224C4" w:rsidRDefault="000224C4" w:rsidP="00810A58">
      <w:pPr>
        <w:jc w:val="center"/>
        <w:rPr>
          <w:b/>
          <w:sz w:val="18"/>
          <w:szCs w:val="18"/>
        </w:rPr>
      </w:pPr>
    </w:p>
    <w:p w:rsidR="00810A58" w:rsidRPr="00810A58" w:rsidRDefault="00810A58" w:rsidP="00810A58">
      <w:pPr>
        <w:jc w:val="center"/>
        <w:rPr>
          <w:sz w:val="18"/>
          <w:szCs w:val="18"/>
        </w:rPr>
      </w:pPr>
      <w:r w:rsidRPr="00810A58">
        <w:rPr>
          <w:b/>
          <w:sz w:val="18"/>
          <w:szCs w:val="18"/>
        </w:rPr>
        <w:object w:dxaOrig="1087" w:dyaOrig="1366">
          <v:shape id="_x0000_i1030" type="#_x0000_t75" style="width:67.5pt;height:68.25pt" o:ole="" fillcolor="window">
            <v:imagedata r:id="rId8" o:title=""/>
          </v:shape>
          <o:OLEObject Type="Embed" ProgID="Word.Picture.8" ShapeID="_x0000_i1030" DrawAspect="Content" ObjectID="_1809433386" r:id="rId18"/>
        </w:object>
      </w:r>
      <w:r w:rsidRPr="00810A58">
        <w:rPr>
          <w:b/>
          <w:sz w:val="18"/>
          <w:szCs w:val="18"/>
        </w:rPr>
        <w:t xml:space="preserve">  </w:t>
      </w:r>
      <w:r w:rsidRPr="00810A58">
        <w:rPr>
          <w:sz w:val="18"/>
          <w:szCs w:val="18"/>
        </w:rPr>
        <w:t xml:space="preserve"> </w:t>
      </w:r>
    </w:p>
    <w:p w:rsidR="00810A58" w:rsidRPr="00810A58" w:rsidRDefault="00810A58" w:rsidP="00810A58">
      <w:pPr>
        <w:jc w:val="center"/>
        <w:rPr>
          <w:b/>
          <w:sz w:val="18"/>
          <w:szCs w:val="18"/>
        </w:rPr>
      </w:pPr>
      <w:r w:rsidRPr="00810A58">
        <w:rPr>
          <w:b/>
          <w:sz w:val="18"/>
          <w:szCs w:val="18"/>
        </w:rPr>
        <w:t>«МЫС» СИКТ ОВМÖДЧÖМИНСА СÖВЕТ</w:t>
      </w:r>
    </w:p>
    <w:p w:rsidR="00810A58" w:rsidRPr="00810A58" w:rsidRDefault="00810A58" w:rsidP="00810A58">
      <w:pPr>
        <w:jc w:val="center"/>
        <w:rPr>
          <w:b/>
          <w:sz w:val="18"/>
          <w:szCs w:val="18"/>
        </w:rPr>
      </w:pPr>
      <w:r w:rsidRPr="00810A58">
        <w:rPr>
          <w:b/>
          <w:sz w:val="18"/>
          <w:szCs w:val="18"/>
        </w:rPr>
        <w:t>СОВЕТ СЕЛЬСКОГО ПОСЕЛЕНИЯ "МЫЁЛДИНО"</w:t>
      </w:r>
    </w:p>
    <w:p w:rsidR="00810A58" w:rsidRPr="00810A58" w:rsidRDefault="00810A58" w:rsidP="00810A58">
      <w:pPr>
        <w:jc w:val="center"/>
        <w:rPr>
          <w:b/>
          <w:sz w:val="18"/>
          <w:szCs w:val="18"/>
        </w:rPr>
      </w:pPr>
      <w:r w:rsidRPr="00810A58">
        <w:rPr>
          <w:b/>
          <w:sz w:val="18"/>
          <w:szCs w:val="18"/>
        </w:rPr>
        <w:t xml:space="preserve">168072, Республика Коми, </w:t>
      </w:r>
      <w:proofErr w:type="spellStart"/>
      <w:r w:rsidRPr="00810A58">
        <w:rPr>
          <w:b/>
          <w:sz w:val="18"/>
          <w:szCs w:val="18"/>
        </w:rPr>
        <w:t>Усть-Куломский</w:t>
      </w:r>
      <w:proofErr w:type="spellEnd"/>
      <w:r w:rsidRPr="00810A58">
        <w:rPr>
          <w:b/>
          <w:sz w:val="18"/>
          <w:szCs w:val="18"/>
        </w:rPr>
        <w:t xml:space="preserve"> район, с. </w:t>
      </w:r>
      <w:proofErr w:type="spellStart"/>
      <w:r w:rsidRPr="00810A58">
        <w:rPr>
          <w:b/>
          <w:sz w:val="18"/>
          <w:szCs w:val="18"/>
        </w:rPr>
        <w:t>Мыёлдино</w:t>
      </w:r>
      <w:proofErr w:type="spellEnd"/>
      <w:r w:rsidRPr="00810A58">
        <w:rPr>
          <w:b/>
          <w:sz w:val="18"/>
          <w:szCs w:val="18"/>
        </w:rPr>
        <w:t>, ул. Центральная, дом. 90</w:t>
      </w:r>
    </w:p>
    <w:p w:rsidR="00810A58" w:rsidRPr="00810A58" w:rsidRDefault="00810A58" w:rsidP="00810A58">
      <w:pPr>
        <w:jc w:val="center"/>
        <w:rPr>
          <w:b/>
          <w:sz w:val="18"/>
          <w:szCs w:val="18"/>
        </w:rPr>
      </w:pPr>
    </w:p>
    <w:p w:rsidR="00810A58" w:rsidRPr="00810A58" w:rsidRDefault="00810A58" w:rsidP="00810A58">
      <w:pPr>
        <w:jc w:val="center"/>
        <w:rPr>
          <w:b/>
          <w:sz w:val="18"/>
          <w:szCs w:val="18"/>
        </w:rPr>
      </w:pPr>
      <w:r w:rsidRPr="00810A58">
        <w:rPr>
          <w:b/>
          <w:sz w:val="18"/>
          <w:szCs w:val="18"/>
        </w:rPr>
        <w:t>К Ы В К Ö Р Т Ö Д</w:t>
      </w:r>
    </w:p>
    <w:p w:rsidR="00810A58" w:rsidRPr="00810A58" w:rsidRDefault="00810A58" w:rsidP="00810A58">
      <w:pPr>
        <w:jc w:val="center"/>
        <w:rPr>
          <w:b/>
          <w:sz w:val="18"/>
          <w:szCs w:val="18"/>
        </w:rPr>
      </w:pPr>
      <w:r w:rsidRPr="00810A58">
        <w:rPr>
          <w:b/>
          <w:sz w:val="18"/>
          <w:szCs w:val="18"/>
        </w:rPr>
        <w:t>Р Е Ш Е Н И Е</w:t>
      </w:r>
    </w:p>
    <w:p w:rsidR="00810A58" w:rsidRPr="00810A58" w:rsidRDefault="00D57DDF">
      <w:pPr>
        <w:rPr>
          <w:b/>
          <w:sz w:val="18"/>
          <w:szCs w:val="18"/>
        </w:rPr>
        <w:pPrChange w:id="60" w:author="User" w:date="2025-04-04T14:22:00Z">
          <w:pPr>
            <w:jc w:val="center"/>
          </w:pPr>
        </w:pPrChange>
      </w:pPr>
      <w:ins w:id="61" w:author="User" w:date="2025-04-04T14:22:00Z">
        <w:r>
          <w:rPr>
            <w:b/>
            <w:sz w:val="18"/>
            <w:szCs w:val="18"/>
          </w:rPr>
          <w:t xml:space="preserve">                                                   </w:t>
        </w:r>
      </w:ins>
      <w:del w:id="62" w:author="User" w:date="2025-04-04T14:22:00Z">
        <w:r w:rsidR="00810A58" w:rsidRPr="00810A58" w:rsidDel="00D57DDF">
          <w:rPr>
            <w:b/>
            <w:sz w:val="18"/>
            <w:szCs w:val="18"/>
          </w:rPr>
          <w:delText xml:space="preserve">                                                                    </w:delText>
        </w:r>
      </w:del>
      <w:r w:rsidR="00810A58" w:rsidRPr="00810A58">
        <w:rPr>
          <w:b/>
          <w:sz w:val="18"/>
          <w:szCs w:val="18"/>
        </w:rPr>
        <w:t>очередное заседание</w:t>
      </w:r>
    </w:p>
    <w:p w:rsidR="00810A58" w:rsidRPr="00810A58" w:rsidRDefault="00810A58" w:rsidP="00810A58">
      <w:pPr>
        <w:jc w:val="center"/>
        <w:rPr>
          <w:b/>
          <w:sz w:val="18"/>
          <w:szCs w:val="18"/>
        </w:rPr>
      </w:pPr>
    </w:p>
    <w:p w:rsidR="00810A58" w:rsidRPr="00810A58" w:rsidRDefault="00810A58" w:rsidP="00810A58">
      <w:pPr>
        <w:jc w:val="center"/>
        <w:rPr>
          <w:sz w:val="18"/>
          <w:szCs w:val="18"/>
        </w:rPr>
      </w:pPr>
    </w:p>
    <w:p w:rsidR="00810A58" w:rsidRPr="00810A58" w:rsidRDefault="00810A58" w:rsidP="00810A58">
      <w:pPr>
        <w:jc w:val="center"/>
        <w:rPr>
          <w:sz w:val="18"/>
          <w:szCs w:val="18"/>
        </w:rPr>
      </w:pPr>
      <w:r w:rsidRPr="00810A58">
        <w:rPr>
          <w:sz w:val="18"/>
          <w:szCs w:val="18"/>
        </w:rPr>
        <w:t>20.12. 2024 года                                                                                          № V-30-115</w:t>
      </w:r>
    </w:p>
    <w:p w:rsidR="00810A58" w:rsidRPr="00810A58" w:rsidRDefault="00810A58" w:rsidP="00810A58">
      <w:pPr>
        <w:jc w:val="center"/>
        <w:rPr>
          <w:sz w:val="18"/>
          <w:szCs w:val="18"/>
        </w:rPr>
      </w:pPr>
    </w:p>
    <w:p w:rsidR="00810A58" w:rsidRPr="00810A58" w:rsidRDefault="00810A58" w:rsidP="00810A58">
      <w:pPr>
        <w:jc w:val="center"/>
        <w:rPr>
          <w:sz w:val="18"/>
          <w:szCs w:val="18"/>
        </w:rPr>
      </w:pPr>
      <w:r w:rsidRPr="00810A58">
        <w:rPr>
          <w:b/>
          <w:sz w:val="18"/>
          <w:szCs w:val="18"/>
        </w:rPr>
        <w:t>"</w:t>
      </w:r>
      <w:r w:rsidRPr="00810A58">
        <w:rPr>
          <w:sz w:val="18"/>
          <w:szCs w:val="18"/>
        </w:rPr>
        <w:t xml:space="preserve">О бюджете муниципального образования сельского поселения </w:t>
      </w:r>
      <w:r w:rsidRPr="00810A58">
        <w:rPr>
          <w:b/>
          <w:sz w:val="18"/>
          <w:szCs w:val="18"/>
        </w:rPr>
        <w:t>"</w:t>
      </w:r>
      <w:proofErr w:type="spellStart"/>
      <w:r w:rsidRPr="00810A58">
        <w:rPr>
          <w:sz w:val="18"/>
          <w:szCs w:val="18"/>
        </w:rPr>
        <w:t>Мыёлдино</w:t>
      </w:r>
      <w:proofErr w:type="spellEnd"/>
      <w:r w:rsidRPr="00810A58">
        <w:rPr>
          <w:b/>
          <w:sz w:val="18"/>
          <w:szCs w:val="18"/>
        </w:rPr>
        <w:t>"</w:t>
      </w:r>
      <w:r w:rsidRPr="00810A58">
        <w:rPr>
          <w:sz w:val="18"/>
          <w:szCs w:val="18"/>
        </w:rPr>
        <w:t xml:space="preserve"> </w:t>
      </w:r>
    </w:p>
    <w:p w:rsidR="00810A58" w:rsidRPr="00810A58" w:rsidRDefault="00810A58" w:rsidP="00810A58">
      <w:pPr>
        <w:jc w:val="center"/>
        <w:rPr>
          <w:sz w:val="18"/>
          <w:szCs w:val="18"/>
        </w:rPr>
      </w:pPr>
      <w:r w:rsidRPr="00810A58">
        <w:rPr>
          <w:sz w:val="18"/>
          <w:szCs w:val="18"/>
        </w:rPr>
        <w:t>муниципального района "</w:t>
      </w:r>
      <w:proofErr w:type="spellStart"/>
      <w:r w:rsidRPr="00810A58">
        <w:rPr>
          <w:sz w:val="18"/>
          <w:szCs w:val="18"/>
        </w:rPr>
        <w:t>Усть-Куломский</w:t>
      </w:r>
      <w:proofErr w:type="spellEnd"/>
      <w:r w:rsidRPr="00810A58">
        <w:rPr>
          <w:sz w:val="18"/>
          <w:szCs w:val="18"/>
        </w:rPr>
        <w:t>" Республики Коми</w:t>
      </w:r>
    </w:p>
    <w:p w:rsidR="00810A58" w:rsidRPr="00810A58" w:rsidRDefault="00810A58" w:rsidP="00810A58">
      <w:pPr>
        <w:jc w:val="center"/>
        <w:rPr>
          <w:sz w:val="18"/>
          <w:szCs w:val="18"/>
        </w:rPr>
      </w:pPr>
      <w:r w:rsidRPr="00810A58">
        <w:rPr>
          <w:sz w:val="18"/>
          <w:szCs w:val="18"/>
        </w:rPr>
        <w:t xml:space="preserve">       на 2025 год и плановый период 2026 и 2027 годов"</w:t>
      </w:r>
    </w:p>
    <w:p w:rsidR="00810A58" w:rsidRPr="00810A58" w:rsidRDefault="00810A58" w:rsidP="00810A58">
      <w:pPr>
        <w:jc w:val="center"/>
        <w:rPr>
          <w:sz w:val="18"/>
          <w:szCs w:val="18"/>
        </w:rPr>
      </w:pPr>
      <w:r w:rsidRPr="00810A58">
        <w:rPr>
          <w:sz w:val="18"/>
          <w:szCs w:val="18"/>
        </w:rPr>
        <w:t xml:space="preserve">        Совет сельского поселения "</w:t>
      </w:r>
      <w:proofErr w:type="spellStart"/>
      <w:r w:rsidRPr="00810A58">
        <w:rPr>
          <w:sz w:val="18"/>
          <w:szCs w:val="18"/>
        </w:rPr>
        <w:t>Мыёлдино</w:t>
      </w:r>
      <w:proofErr w:type="spellEnd"/>
      <w:r w:rsidRPr="00810A58">
        <w:rPr>
          <w:sz w:val="18"/>
          <w:szCs w:val="18"/>
        </w:rPr>
        <w:t>" решил:</w:t>
      </w:r>
    </w:p>
    <w:p w:rsidR="00810A58" w:rsidRPr="00810A58" w:rsidRDefault="00810A58" w:rsidP="00810A58">
      <w:pPr>
        <w:jc w:val="center"/>
        <w:rPr>
          <w:sz w:val="18"/>
          <w:szCs w:val="18"/>
        </w:rPr>
      </w:pPr>
      <w:r w:rsidRPr="00810A58">
        <w:rPr>
          <w:sz w:val="18"/>
          <w:szCs w:val="18"/>
        </w:rPr>
        <w:t>1. Утвердить основные характеристики бюджета муниципального образования сельского поселения "</w:t>
      </w:r>
      <w:proofErr w:type="spellStart"/>
      <w:r w:rsidRPr="00810A58">
        <w:rPr>
          <w:sz w:val="18"/>
          <w:szCs w:val="18"/>
        </w:rPr>
        <w:t>Мыёлдино</w:t>
      </w:r>
      <w:proofErr w:type="spellEnd"/>
      <w:r w:rsidRPr="00810A58">
        <w:rPr>
          <w:sz w:val="18"/>
          <w:szCs w:val="18"/>
        </w:rPr>
        <w:t>" муниципального района "</w:t>
      </w:r>
      <w:proofErr w:type="spellStart"/>
      <w:r w:rsidRPr="00810A58">
        <w:rPr>
          <w:sz w:val="18"/>
          <w:szCs w:val="18"/>
        </w:rPr>
        <w:t>Усть-Куломский</w:t>
      </w:r>
      <w:proofErr w:type="spellEnd"/>
      <w:r w:rsidRPr="00810A58">
        <w:rPr>
          <w:sz w:val="18"/>
          <w:szCs w:val="18"/>
        </w:rPr>
        <w:t>" Республики Коми на 2025 год:</w:t>
      </w:r>
    </w:p>
    <w:p w:rsidR="00810A58" w:rsidRPr="00810A58" w:rsidRDefault="00810A58" w:rsidP="00810A58">
      <w:pPr>
        <w:jc w:val="center"/>
        <w:rPr>
          <w:sz w:val="18"/>
          <w:szCs w:val="18"/>
        </w:rPr>
      </w:pPr>
      <w:r w:rsidRPr="00810A58">
        <w:rPr>
          <w:sz w:val="18"/>
          <w:szCs w:val="18"/>
        </w:rPr>
        <w:t>общий объём доходов в сумме 6 384 883 рубля;</w:t>
      </w:r>
    </w:p>
    <w:p w:rsidR="00810A58" w:rsidRPr="00810A58" w:rsidRDefault="00810A58" w:rsidP="00810A58">
      <w:pPr>
        <w:jc w:val="center"/>
        <w:rPr>
          <w:sz w:val="18"/>
          <w:szCs w:val="18"/>
        </w:rPr>
      </w:pPr>
      <w:r w:rsidRPr="00810A58">
        <w:rPr>
          <w:sz w:val="18"/>
          <w:szCs w:val="18"/>
        </w:rPr>
        <w:t>общий объём расходов в сумме 6 384 883 рубля;</w:t>
      </w:r>
    </w:p>
    <w:p w:rsidR="00810A58" w:rsidRPr="00810A58" w:rsidRDefault="00810A58" w:rsidP="00810A58">
      <w:pPr>
        <w:jc w:val="center"/>
        <w:rPr>
          <w:sz w:val="18"/>
          <w:szCs w:val="18"/>
        </w:rPr>
      </w:pPr>
      <w:r w:rsidRPr="00810A58">
        <w:rPr>
          <w:sz w:val="18"/>
          <w:szCs w:val="18"/>
        </w:rPr>
        <w:t>дефицит в сумме 0 рублей.</w:t>
      </w:r>
    </w:p>
    <w:p w:rsidR="00810A58" w:rsidRPr="00810A58" w:rsidRDefault="00810A58" w:rsidP="00810A58">
      <w:pPr>
        <w:jc w:val="center"/>
        <w:rPr>
          <w:sz w:val="18"/>
          <w:szCs w:val="18"/>
        </w:rPr>
      </w:pPr>
      <w:r w:rsidRPr="00810A58">
        <w:rPr>
          <w:sz w:val="18"/>
          <w:szCs w:val="18"/>
        </w:rPr>
        <w:t>2. Утвердить основные характеристики бюджета муниципального образования сельского поселения "</w:t>
      </w:r>
      <w:proofErr w:type="spellStart"/>
      <w:r w:rsidRPr="00810A58">
        <w:rPr>
          <w:sz w:val="18"/>
          <w:szCs w:val="18"/>
        </w:rPr>
        <w:t>Мыёлдино</w:t>
      </w:r>
      <w:proofErr w:type="spellEnd"/>
      <w:r w:rsidRPr="00810A58">
        <w:rPr>
          <w:sz w:val="18"/>
          <w:szCs w:val="18"/>
        </w:rPr>
        <w:t>" муниципального района "</w:t>
      </w:r>
      <w:proofErr w:type="spellStart"/>
      <w:r w:rsidRPr="00810A58">
        <w:rPr>
          <w:sz w:val="18"/>
          <w:szCs w:val="18"/>
        </w:rPr>
        <w:t>Усть-Куломский</w:t>
      </w:r>
      <w:proofErr w:type="spellEnd"/>
      <w:r w:rsidRPr="00810A58">
        <w:rPr>
          <w:sz w:val="18"/>
          <w:szCs w:val="18"/>
        </w:rPr>
        <w:t>" Республики Коми на 2026 год и на 2027 год:</w:t>
      </w:r>
    </w:p>
    <w:p w:rsidR="00810A58" w:rsidRPr="00810A58" w:rsidRDefault="00810A58" w:rsidP="00810A58">
      <w:pPr>
        <w:jc w:val="center"/>
        <w:rPr>
          <w:sz w:val="18"/>
          <w:szCs w:val="18"/>
        </w:rPr>
      </w:pPr>
      <w:r w:rsidRPr="00810A58">
        <w:rPr>
          <w:sz w:val="18"/>
          <w:szCs w:val="18"/>
        </w:rPr>
        <w:t xml:space="preserve">общий объём доходов на 2026 год в сумме 6 675 427 рублей </w:t>
      </w:r>
      <w:proofErr w:type="gramStart"/>
      <w:r w:rsidRPr="00810A58">
        <w:rPr>
          <w:sz w:val="18"/>
          <w:szCs w:val="18"/>
        </w:rPr>
        <w:t>и  на</w:t>
      </w:r>
      <w:proofErr w:type="gramEnd"/>
      <w:r w:rsidRPr="00810A58">
        <w:rPr>
          <w:sz w:val="18"/>
          <w:szCs w:val="18"/>
        </w:rPr>
        <w:t xml:space="preserve"> 2027 год в сумме 6 209 737 рублей;</w:t>
      </w:r>
    </w:p>
    <w:p w:rsidR="00810A58" w:rsidRPr="00810A58" w:rsidRDefault="00810A58" w:rsidP="00810A58">
      <w:pPr>
        <w:jc w:val="center"/>
        <w:rPr>
          <w:sz w:val="18"/>
          <w:szCs w:val="18"/>
        </w:rPr>
      </w:pPr>
      <w:r w:rsidRPr="00810A58">
        <w:rPr>
          <w:sz w:val="18"/>
          <w:szCs w:val="18"/>
        </w:rPr>
        <w:t xml:space="preserve">общий объём расходов на 2026 год в </w:t>
      </w:r>
      <w:proofErr w:type="gramStart"/>
      <w:r w:rsidRPr="00810A58">
        <w:rPr>
          <w:sz w:val="18"/>
          <w:szCs w:val="18"/>
        </w:rPr>
        <w:t>сумме  6</w:t>
      </w:r>
      <w:proofErr w:type="gramEnd"/>
      <w:r w:rsidRPr="00810A58">
        <w:rPr>
          <w:sz w:val="18"/>
          <w:szCs w:val="18"/>
        </w:rPr>
        <w:t xml:space="preserve"> 675 427 рублей и  на 2027 год в сумме 6 209 737 рублей;</w:t>
      </w:r>
    </w:p>
    <w:p w:rsidR="00810A58" w:rsidRPr="00810A58" w:rsidRDefault="00810A58" w:rsidP="00810A58">
      <w:pPr>
        <w:jc w:val="center"/>
        <w:rPr>
          <w:sz w:val="18"/>
          <w:szCs w:val="18"/>
        </w:rPr>
      </w:pPr>
      <w:r w:rsidRPr="00810A58">
        <w:rPr>
          <w:sz w:val="18"/>
          <w:szCs w:val="18"/>
        </w:rPr>
        <w:t xml:space="preserve"> дефицит на 2026 год в сумме </w:t>
      </w:r>
      <w:proofErr w:type="gramStart"/>
      <w:r w:rsidRPr="00810A58">
        <w:rPr>
          <w:sz w:val="18"/>
          <w:szCs w:val="18"/>
        </w:rPr>
        <w:t>0  рублей</w:t>
      </w:r>
      <w:proofErr w:type="gramEnd"/>
      <w:r w:rsidRPr="00810A58">
        <w:rPr>
          <w:sz w:val="18"/>
          <w:szCs w:val="18"/>
        </w:rPr>
        <w:t xml:space="preserve"> и на 2027 год в сумме 0 рублей.</w:t>
      </w:r>
    </w:p>
    <w:p w:rsidR="00810A58" w:rsidRPr="00810A58" w:rsidRDefault="00810A58" w:rsidP="00810A58">
      <w:pPr>
        <w:jc w:val="center"/>
        <w:rPr>
          <w:sz w:val="18"/>
          <w:szCs w:val="18"/>
        </w:rPr>
      </w:pPr>
      <w:r w:rsidRPr="00810A58">
        <w:rPr>
          <w:sz w:val="18"/>
          <w:szCs w:val="18"/>
        </w:rPr>
        <w:lastRenderedPageBreak/>
        <w:t xml:space="preserve">3. Установить объём условно утвержденных расходов на 2026 год в сумме 145 009 рублей и на 2027 год в сумме 290 018 рублей. </w:t>
      </w:r>
    </w:p>
    <w:p w:rsidR="00810A58" w:rsidRPr="00810A58" w:rsidRDefault="00810A58" w:rsidP="00810A58">
      <w:pPr>
        <w:jc w:val="center"/>
        <w:rPr>
          <w:sz w:val="18"/>
          <w:szCs w:val="18"/>
        </w:rPr>
      </w:pPr>
      <w:r w:rsidRPr="00810A58">
        <w:rPr>
          <w:sz w:val="18"/>
          <w:szCs w:val="18"/>
        </w:rPr>
        <w:t xml:space="preserve">4. Утвердить </w:t>
      </w:r>
      <w:proofErr w:type="gramStart"/>
      <w:r w:rsidRPr="00810A58">
        <w:rPr>
          <w:sz w:val="18"/>
          <w:szCs w:val="18"/>
        </w:rPr>
        <w:t>общий  объём</w:t>
      </w:r>
      <w:proofErr w:type="gramEnd"/>
      <w:r w:rsidRPr="00810A58">
        <w:rPr>
          <w:sz w:val="18"/>
          <w:szCs w:val="18"/>
        </w:rPr>
        <w:t xml:space="preserve"> бюджетных ассигнований, направляемых на исполнение публичных нормативных обязательств сельского поселения  "</w:t>
      </w:r>
      <w:proofErr w:type="spellStart"/>
      <w:r w:rsidRPr="00810A58">
        <w:rPr>
          <w:sz w:val="18"/>
          <w:szCs w:val="18"/>
        </w:rPr>
        <w:t>Мыёлдино</w:t>
      </w:r>
      <w:proofErr w:type="spellEnd"/>
      <w:r w:rsidRPr="00810A58">
        <w:rPr>
          <w:sz w:val="18"/>
          <w:szCs w:val="18"/>
        </w:rPr>
        <w:t>" в 2025 году в сумме 0 рублей, на 2026 год в сумме 0 рублей и на 2027 год в сумме 0 рублей.</w:t>
      </w:r>
    </w:p>
    <w:p w:rsidR="00810A58" w:rsidRPr="00810A58" w:rsidRDefault="00810A58" w:rsidP="00810A58">
      <w:pPr>
        <w:jc w:val="center"/>
        <w:rPr>
          <w:sz w:val="18"/>
          <w:szCs w:val="18"/>
        </w:rPr>
      </w:pPr>
      <w:r w:rsidRPr="00810A58">
        <w:rPr>
          <w:sz w:val="18"/>
          <w:szCs w:val="18"/>
        </w:rPr>
        <w:t>5. Утвердить объём безвозмездных поступлений в бюджет муниципального образования сельского поселения "</w:t>
      </w:r>
      <w:proofErr w:type="spellStart"/>
      <w:r w:rsidRPr="00810A58">
        <w:rPr>
          <w:sz w:val="18"/>
          <w:szCs w:val="18"/>
        </w:rPr>
        <w:t>Мыёлдино</w:t>
      </w:r>
      <w:proofErr w:type="spellEnd"/>
      <w:r w:rsidRPr="00810A58">
        <w:rPr>
          <w:sz w:val="18"/>
          <w:szCs w:val="18"/>
        </w:rPr>
        <w:t>" муниципального района "</w:t>
      </w:r>
      <w:proofErr w:type="spellStart"/>
      <w:r w:rsidRPr="00810A58">
        <w:rPr>
          <w:sz w:val="18"/>
          <w:szCs w:val="18"/>
        </w:rPr>
        <w:t>Усть-Куломский</w:t>
      </w:r>
      <w:proofErr w:type="spellEnd"/>
      <w:r w:rsidRPr="00810A58">
        <w:rPr>
          <w:sz w:val="18"/>
          <w:szCs w:val="18"/>
        </w:rPr>
        <w:t>" Республики Коми в 2025 году в сумме 6 338 883 рубля, в том числе объём межбюджетных трансфертов, получаемых из других бюджетов бюджетной системы Российской Федерации, в сумме 6 338 883 рубля.</w:t>
      </w:r>
    </w:p>
    <w:p w:rsidR="00810A58" w:rsidRPr="00810A58" w:rsidRDefault="00810A58" w:rsidP="00810A58">
      <w:pPr>
        <w:jc w:val="center"/>
        <w:rPr>
          <w:sz w:val="18"/>
          <w:szCs w:val="18"/>
        </w:rPr>
      </w:pPr>
      <w:r w:rsidRPr="00810A58">
        <w:rPr>
          <w:sz w:val="18"/>
          <w:szCs w:val="18"/>
        </w:rPr>
        <w:t>Утвердить объём безвозмездных поступлений в бюджет муниципального образования сельского поселения "</w:t>
      </w:r>
      <w:proofErr w:type="spellStart"/>
      <w:r w:rsidRPr="00810A58">
        <w:rPr>
          <w:sz w:val="18"/>
          <w:szCs w:val="18"/>
        </w:rPr>
        <w:t>Мыёлдино</w:t>
      </w:r>
      <w:proofErr w:type="spellEnd"/>
      <w:r w:rsidRPr="00810A58">
        <w:rPr>
          <w:sz w:val="18"/>
          <w:szCs w:val="18"/>
        </w:rPr>
        <w:t>" муниципального района "</w:t>
      </w:r>
      <w:proofErr w:type="spellStart"/>
      <w:r w:rsidRPr="00810A58">
        <w:rPr>
          <w:sz w:val="18"/>
          <w:szCs w:val="18"/>
        </w:rPr>
        <w:t>Усть-Куломский</w:t>
      </w:r>
      <w:proofErr w:type="spellEnd"/>
      <w:r w:rsidRPr="00810A58">
        <w:rPr>
          <w:sz w:val="18"/>
          <w:szCs w:val="18"/>
        </w:rPr>
        <w:t xml:space="preserve">" Республики Коми в 2026 году в сумме 6 628 427 рублей и в 2027 году в сумме 6 161 737 рублей, в том числе объём межбюджетных трансфертов, получаемых из других бюджетов бюджетной системы Российской Федерации в 2026 году в сумме 6 628 427 рублей и в 2027 году в </w:t>
      </w:r>
      <w:proofErr w:type="gramStart"/>
      <w:r w:rsidRPr="00810A58">
        <w:rPr>
          <w:sz w:val="18"/>
          <w:szCs w:val="18"/>
        </w:rPr>
        <w:t>сумме  6</w:t>
      </w:r>
      <w:proofErr w:type="gramEnd"/>
      <w:r w:rsidRPr="00810A58">
        <w:rPr>
          <w:sz w:val="18"/>
          <w:szCs w:val="18"/>
        </w:rPr>
        <w:t xml:space="preserve"> 161 737 рублей.</w:t>
      </w:r>
    </w:p>
    <w:p w:rsidR="00810A58" w:rsidRPr="00810A58" w:rsidRDefault="00810A58" w:rsidP="00810A58">
      <w:pPr>
        <w:jc w:val="center"/>
        <w:rPr>
          <w:sz w:val="18"/>
          <w:szCs w:val="18"/>
        </w:rPr>
      </w:pPr>
      <w:r w:rsidRPr="00810A58">
        <w:rPr>
          <w:sz w:val="18"/>
          <w:szCs w:val="18"/>
        </w:rPr>
        <w:t>6. Утвердить объём межбюджетных трансфертов, предоставляемых из бюджета муниципального образования сельского поселения "</w:t>
      </w:r>
      <w:proofErr w:type="spellStart"/>
      <w:r w:rsidRPr="00810A58">
        <w:rPr>
          <w:sz w:val="18"/>
          <w:szCs w:val="18"/>
        </w:rPr>
        <w:t>Мыёлдино</w:t>
      </w:r>
      <w:proofErr w:type="spellEnd"/>
      <w:r w:rsidRPr="00810A58">
        <w:rPr>
          <w:sz w:val="18"/>
          <w:szCs w:val="18"/>
        </w:rPr>
        <w:t>" муниципального района "</w:t>
      </w:r>
      <w:proofErr w:type="spellStart"/>
      <w:r w:rsidRPr="00810A58">
        <w:rPr>
          <w:sz w:val="18"/>
          <w:szCs w:val="18"/>
        </w:rPr>
        <w:t>Усть-Куломский</w:t>
      </w:r>
      <w:proofErr w:type="spellEnd"/>
      <w:r w:rsidRPr="00810A58">
        <w:rPr>
          <w:sz w:val="18"/>
          <w:szCs w:val="18"/>
        </w:rPr>
        <w:t>" Республики Коми другим бюджетам бюджетной системы Российской Федерации в 2025 году в сумме 222 403 рубля.</w:t>
      </w:r>
    </w:p>
    <w:p w:rsidR="00810A58" w:rsidRPr="00810A58" w:rsidRDefault="00810A58" w:rsidP="00810A58">
      <w:pPr>
        <w:jc w:val="center"/>
        <w:rPr>
          <w:sz w:val="18"/>
          <w:szCs w:val="18"/>
        </w:rPr>
      </w:pPr>
      <w:r w:rsidRPr="00810A58">
        <w:rPr>
          <w:sz w:val="18"/>
          <w:szCs w:val="18"/>
        </w:rPr>
        <w:t>Утвердить объём межбюджетных трансфертов, предоставляемых из бюджета муниципального образования сельского поселения "</w:t>
      </w:r>
      <w:proofErr w:type="spellStart"/>
      <w:r w:rsidRPr="00810A58">
        <w:rPr>
          <w:sz w:val="18"/>
          <w:szCs w:val="18"/>
        </w:rPr>
        <w:t>Мыёлдино</w:t>
      </w:r>
      <w:proofErr w:type="spellEnd"/>
      <w:r w:rsidRPr="00810A58">
        <w:rPr>
          <w:sz w:val="18"/>
          <w:szCs w:val="18"/>
        </w:rPr>
        <w:t>" муниципального района "</w:t>
      </w:r>
      <w:proofErr w:type="spellStart"/>
      <w:r w:rsidRPr="00810A58">
        <w:rPr>
          <w:sz w:val="18"/>
          <w:szCs w:val="18"/>
        </w:rPr>
        <w:t>Усть-Куломский</w:t>
      </w:r>
      <w:proofErr w:type="spellEnd"/>
      <w:r w:rsidRPr="00810A58">
        <w:rPr>
          <w:sz w:val="18"/>
          <w:szCs w:val="18"/>
        </w:rPr>
        <w:t xml:space="preserve">" Республики Коми другим бюджетам бюджетной системы Российской Федерации в 2026 году в сумме 0 рублей и </w:t>
      </w:r>
      <w:proofErr w:type="gramStart"/>
      <w:r w:rsidRPr="00810A58">
        <w:rPr>
          <w:sz w:val="18"/>
          <w:szCs w:val="18"/>
        </w:rPr>
        <w:t>в  2027</w:t>
      </w:r>
      <w:proofErr w:type="gramEnd"/>
      <w:r w:rsidRPr="00810A58">
        <w:rPr>
          <w:sz w:val="18"/>
          <w:szCs w:val="18"/>
        </w:rPr>
        <w:t xml:space="preserve"> году в сумме 0 рублей.</w:t>
      </w:r>
    </w:p>
    <w:p w:rsidR="00810A58" w:rsidRPr="00810A58" w:rsidRDefault="00810A58" w:rsidP="00810A58">
      <w:pPr>
        <w:jc w:val="center"/>
        <w:rPr>
          <w:sz w:val="18"/>
          <w:szCs w:val="18"/>
        </w:rPr>
      </w:pPr>
      <w:r w:rsidRPr="00810A58">
        <w:rPr>
          <w:sz w:val="18"/>
          <w:szCs w:val="18"/>
        </w:rPr>
        <w:t>7. Утвердить объём доходов бюджета муниципального образования сельского поселения "</w:t>
      </w:r>
      <w:proofErr w:type="spellStart"/>
      <w:r w:rsidRPr="00810A58">
        <w:rPr>
          <w:sz w:val="18"/>
          <w:szCs w:val="18"/>
        </w:rPr>
        <w:t>Мыёлдино</w:t>
      </w:r>
      <w:proofErr w:type="spellEnd"/>
      <w:r w:rsidRPr="00810A58">
        <w:rPr>
          <w:sz w:val="18"/>
          <w:szCs w:val="18"/>
        </w:rPr>
        <w:t>" муниципального района "</w:t>
      </w:r>
      <w:proofErr w:type="spellStart"/>
      <w:r w:rsidRPr="00810A58">
        <w:rPr>
          <w:sz w:val="18"/>
          <w:szCs w:val="18"/>
        </w:rPr>
        <w:t>Усть-Куломский</w:t>
      </w:r>
      <w:proofErr w:type="spellEnd"/>
      <w:r w:rsidRPr="00810A58">
        <w:rPr>
          <w:sz w:val="18"/>
          <w:szCs w:val="18"/>
        </w:rPr>
        <w:t>" Республики Коми на 2025 год и плановый период 2026 и 2027 годов согласно приложению № 1.</w:t>
      </w:r>
    </w:p>
    <w:p w:rsidR="00810A58" w:rsidRPr="00810A58" w:rsidRDefault="00810A58" w:rsidP="00810A58">
      <w:pPr>
        <w:jc w:val="center"/>
        <w:rPr>
          <w:sz w:val="18"/>
          <w:szCs w:val="18"/>
        </w:rPr>
      </w:pPr>
      <w:r w:rsidRPr="00810A58">
        <w:rPr>
          <w:sz w:val="18"/>
          <w:szCs w:val="18"/>
        </w:rPr>
        <w:t xml:space="preserve">8. Утвердить распределение бюджетных ассигнований по разделам, подразделам, целевым статьям, группам видов расходов классификации расходов бюджетов на 2025 </w:t>
      </w:r>
      <w:proofErr w:type="gramStart"/>
      <w:r w:rsidRPr="00810A58">
        <w:rPr>
          <w:sz w:val="18"/>
          <w:szCs w:val="18"/>
        </w:rPr>
        <w:t>год  и</w:t>
      </w:r>
      <w:proofErr w:type="gramEnd"/>
      <w:r w:rsidRPr="00810A58">
        <w:rPr>
          <w:sz w:val="18"/>
          <w:szCs w:val="18"/>
        </w:rPr>
        <w:t xml:space="preserve"> плановый период 2026 и 2027 годов согласно приложению № 2.</w:t>
      </w:r>
    </w:p>
    <w:p w:rsidR="00810A58" w:rsidRPr="00810A58" w:rsidRDefault="00810A58" w:rsidP="00810A58">
      <w:pPr>
        <w:jc w:val="center"/>
        <w:rPr>
          <w:sz w:val="18"/>
          <w:szCs w:val="18"/>
        </w:rPr>
      </w:pPr>
      <w:r w:rsidRPr="00810A58">
        <w:rPr>
          <w:sz w:val="18"/>
          <w:szCs w:val="18"/>
        </w:rPr>
        <w:t>9. Утвердить ведомственную структуру расходов бюджета муниципального образования сельского поселения "</w:t>
      </w:r>
      <w:proofErr w:type="spellStart"/>
      <w:r w:rsidRPr="00810A58">
        <w:rPr>
          <w:sz w:val="18"/>
          <w:szCs w:val="18"/>
        </w:rPr>
        <w:t>Мыёлдино</w:t>
      </w:r>
      <w:proofErr w:type="spellEnd"/>
      <w:r w:rsidRPr="00810A58">
        <w:rPr>
          <w:sz w:val="18"/>
          <w:szCs w:val="18"/>
        </w:rPr>
        <w:t>" муниципального района "</w:t>
      </w:r>
      <w:proofErr w:type="spellStart"/>
      <w:r w:rsidRPr="00810A58">
        <w:rPr>
          <w:sz w:val="18"/>
          <w:szCs w:val="18"/>
        </w:rPr>
        <w:t>Усть-</w:t>
      </w:r>
      <w:r w:rsidRPr="00810A58">
        <w:rPr>
          <w:sz w:val="18"/>
          <w:szCs w:val="18"/>
        </w:rPr>
        <w:lastRenderedPageBreak/>
        <w:t>Куломский</w:t>
      </w:r>
      <w:proofErr w:type="spellEnd"/>
      <w:r w:rsidRPr="00810A58">
        <w:rPr>
          <w:sz w:val="18"/>
          <w:szCs w:val="18"/>
        </w:rPr>
        <w:t>" Республики Коми на 2025 год и плановый период 2026 и 2027 годов согласно приложению № 3.</w:t>
      </w:r>
    </w:p>
    <w:p w:rsidR="00810A58" w:rsidRPr="00810A58" w:rsidRDefault="00810A58" w:rsidP="00810A58">
      <w:pPr>
        <w:jc w:val="center"/>
        <w:rPr>
          <w:sz w:val="18"/>
          <w:szCs w:val="18"/>
        </w:rPr>
      </w:pPr>
      <w:r w:rsidRPr="00810A58">
        <w:rPr>
          <w:sz w:val="18"/>
          <w:szCs w:val="18"/>
        </w:rPr>
        <w:t>10. Установить верхний предел муниципального долга бюджета муниципального образования сельского поселения "</w:t>
      </w:r>
      <w:proofErr w:type="spellStart"/>
      <w:r w:rsidRPr="00810A58">
        <w:rPr>
          <w:sz w:val="18"/>
          <w:szCs w:val="18"/>
        </w:rPr>
        <w:t>Мыёлдино</w:t>
      </w:r>
      <w:proofErr w:type="spellEnd"/>
      <w:r w:rsidRPr="00810A58">
        <w:rPr>
          <w:sz w:val="18"/>
          <w:szCs w:val="18"/>
        </w:rPr>
        <w:t>" муниципального района "</w:t>
      </w:r>
      <w:proofErr w:type="spellStart"/>
      <w:r w:rsidRPr="00810A58">
        <w:rPr>
          <w:sz w:val="18"/>
          <w:szCs w:val="18"/>
        </w:rPr>
        <w:t>Усть-Куломский</w:t>
      </w:r>
      <w:proofErr w:type="spellEnd"/>
      <w:r w:rsidRPr="00810A58">
        <w:rPr>
          <w:sz w:val="18"/>
          <w:szCs w:val="18"/>
        </w:rPr>
        <w:t>" Республики Коми по состоянию на 1 января 2026 года в сумме 0 рублей, в том числе верхний предел долга по муниципальным гарантиям 0 рублей.</w:t>
      </w:r>
    </w:p>
    <w:p w:rsidR="00810A58" w:rsidRPr="00810A58" w:rsidRDefault="00810A58" w:rsidP="00810A58">
      <w:pPr>
        <w:jc w:val="center"/>
        <w:rPr>
          <w:sz w:val="18"/>
          <w:szCs w:val="18"/>
        </w:rPr>
      </w:pPr>
      <w:r w:rsidRPr="00810A58">
        <w:rPr>
          <w:sz w:val="18"/>
          <w:szCs w:val="18"/>
        </w:rPr>
        <w:t>11. Установить верхний предел муниципального долга бюджета муниципального образования сельского поселения "</w:t>
      </w:r>
      <w:proofErr w:type="spellStart"/>
      <w:r w:rsidRPr="00810A58">
        <w:rPr>
          <w:sz w:val="18"/>
          <w:szCs w:val="18"/>
        </w:rPr>
        <w:t>Мыёлдино</w:t>
      </w:r>
      <w:proofErr w:type="spellEnd"/>
      <w:r w:rsidRPr="00810A58">
        <w:rPr>
          <w:sz w:val="18"/>
          <w:szCs w:val="18"/>
        </w:rPr>
        <w:t>" муниципального района "</w:t>
      </w:r>
      <w:proofErr w:type="spellStart"/>
      <w:r w:rsidRPr="00810A58">
        <w:rPr>
          <w:sz w:val="18"/>
          <w:szCs w:val="18"/>
        </w:rPr>
        <w:t>Усть-Куломский</w:t>
      </w:r>
      <w:proofErr w:type="spellEnd"/>
      <w:r w:rsidRPr="00810A58">
        <w:rPr>
          <w:sz w:val="18"/>
          <w:szCs w:val="18"/>
        </w:rPr>
        <w:t xml:space="preserve">" Республики Коми по состоянию на 1 января 2027 года в сумме 0 рублей, в том числе верхний предел долга по муниципальным гарантиям 0 рублей, и на 1 января 2028 года в сумме 0 рублей, </w:t>
      </w:r>
      <w:proofErr w:type="gramStart"/>
      <w:r w:rsidRPr="00810A58">
        <w:rPr>
          <w:sz w:val="18"/>
          <w:szCs w:val="18"/>
        </w:rPr>
        <w:t>в  том</w:t>
      </w:r>
      <w:proofErr w:type="gramEnd"/>
      <w:r w:rsidRPr="00810A58">
        <w:rPr>
          <w:sz w:val="18"/>
          <w:szCs w:val="18"/>
        </w:rPr>
        <w:t xml:space="preserve"> числе верхний предел долга по муниципальным гарантиям 0 рублей.</w:t>
      </w:r>
    </w:p>
    <w:p w:rsidR="00810A58" w:rsidRPr="00810A58" w:rsidRDefault="00810A58" w:rsidP="00810A58">
      <w:pPr>
        <w:jc w:val="center"/>
        <w:rPr>
          <w:sz w:val="18"/>
          <w:szCs w:val="18"/>
        </w:rPr>
      </w:pPr>
      <w:r w:rsidRPr="00810A58">
        <w:rPr>
          <w:sz w:val="18"/>
          <w:szCs w:val="18"/>
        </w:rPr>
        <w:t>12.Утвердить предельный объём расходов на обслуживание муниципального долга бюджета муниципального образования сельского поселения "</w:t>
      </w:r>
      <w:proofErr w:type="spellStart"/>
      <w:r w:rsidRPr="00810A58">
        <w:rPr>
          <w:sz w:val="18"/>
          <w:szCs w:val="18"/>
        </w:rPr>
        <w:t>Мыёлдино</w:t>
      </w:r>
      <w:proofErr w:type="spellEnd"/>
      <w:r w:rsidRPr="00810A58">
        <w:rPr>
          <w:sz w:val="18"/>
          <w:szCs w:val="18"/>
        </w:rPr>
        <w:t>" муниципального района "</w:t>
      </w:r>
      <w:proofErr w:type="spellStart"/>
      <w:r w:rsidRPr="00810A58">
        <w:rPr>
          <w:sz w:val="18"/>
          <w:szCs w:val="18"/>
        </w:rPr>
        <w:t>Усть-Куломский</w:t>
      </w:r>
      <w:proofErr w:type="spellEnd"/>
      <w:r w:rsidRPr="00810A58">
        <w:rPr>
          <w:sz w:val="18"/>
          <w:szCs w:val="18"/>
        </w:rPr>
        <w:t>" Республики Коми в 2025 году в сумме 0 рублей, в 2026 году в сумме 0 рублей и в 2027 году в сумме 0 рублей.</w:t>
      </w:r>
    </w:p>
    <w:p w:rsidR="00810A58" w:rsidRPr="00810A58" w:rsidRDefault="00810A58" w:rsidP="00810A58">
      <w:pPr>
        <w:jc w:val="center"/>
        <w:rPr>
          <w:sz w:val="18"/>
          <w:szCs w:val="18"/>
        </w:rPr>
      </w:pPr>
      <w:r w:rsidRPr="00810A58">
        <w:rPr>
          <w:sz w:val="18"/>
          <w:szCs w:val="18"/>
        </w:rPr>
        <w:t>13. Установить, что предоставление иных межбюджетных трансфертов бюджету муниципального образования муниципального района "</w:t>
      </w:r>
      <w:proofErr w:type="spellStart"/>
      <w:r w:rsidRPr="00810A58">
        <w:rPr>
          <w:sz w:val="18"/>
          <w:szCs w:val="18"/>
        </w:rPr>
        <w:t>Усть-Куломский</w:t>
      </w:r>
      <w:proofErr w:type="spellEnd"/>
      <w:r w:rsidRPr="00810A58">
        <w:rPr>
          <w:sz w:val="18"/>
          <w:szCs w:val="18"/>
        </w:rPr>
        <w:t>" Республики Коми на исполнение отдельных полномочий муниципального образования сельского поселения "</w:t>
      </w:r>
      <w:proofErr w:type="spellStart"/>
      <w:r w:rsidRPr="00810A58">
        <w:rPr>
          <w:sz w:val="18"/>
          <w:szCs w:val="18"/>
        </w:rPr>
        <w:t>Мыёлдино</w:t>
      </w:r>
      <w:proofErr w:type="spellEnd"/>
      <w:r w:rsidRPr="00810A58">
        <w:rPr>
          <w:sz w:val="18"/>
          <w:szCs w:val="18"/>
        </w:rPr>
        <w:t>" муниципального района "</w:t>
      </w:r>
      <w:proofErr w:type="spellStart"/>
      <w:r w:rsidRPr="00810A58">
        <w:rPr>
          <w:sz w:val="18"/>
          <w:szCs w:val="18"/>
        </w:rPr>
        <w:t>Усть-Куломский</w:t>
      </w:r>
      <w:proofErr w:type="spellEnd"/>
      <w:r w:rsidRPr="00810A58">
        <w:rPr>
          <w:sz w:val="18"/>
          <w:szCs w:val="18"/>
        </w:rPr>
        <w:t>" Республики Коми осуществляется согласно порядку, установленному решением Совета сельского поселения "</w:t>
      </w:r>
      <w:proofErr w:type="spellStart"/>
      <w:r w:rsidRPr="00810A58">
        <w:rPr>
          <w:sz w:val="18"/>
          <w:szCs w:val="18"/>
        </w:rPr>
        <w:t>Мыёлдино</w:t>
      </w:r>
      <w:proofErr w:type="spellEnd"/>
      <w:r w:rsidRPr="00810A58">
        <w:rPr>
          <w:sz w:val="18"/>
          <w:szCs w:val="18"/>
        </w:rPr>
        <w:t>".</w:t>
      </w:r>
    </w:p>
    <w:p w:rsidR="00810A58" w:rsidRPr="00810A58" w:rsidRDefault="00810A58" w:rsidP="00810A58">
      <w:pPr>
        <w:jc w:val="center"/>
        <w:rPr>
          <w:sz w:val="18"/>
          <w:szCs w:val="18"/>
        </w:rPr>
      </w:pPr>
      <w:r w:rsidRPr="00810A58">
        <w:rPr>
          <w:sz w:val="18"/>
          <w:szCs w:val="18"/>
        </w:rPr>
        <w:t xml:space="preserve">14. Установить в соответствии с пунктом 3 статьи 217 Бюджетного кодекса Российской Федерации следующие основания для </w:t>
      </w:r>
      <w:proofErr w:type="gramStart"/>
      <w:r w:rsidRPr="00810A58">
        <w:rPr>
          <w:sz w:val="18"/>
          <w:szCs w:val="18"/>
        </w:rPr>
        <w:t>внесения  в</w:t>
      </w:r>
      <w:proofErr w:type="gramEnd"/>
      <w:r w:rsidRPr="00810A58">
        <w:rPr>
          <w:sz w:val="18"/>
          <w:szCs w:val="18"/>
        </w:rPr>
        <w:t xml:space="preserve"> 2025 году изменений в показатели сводной бюджетной росписи бюджета муниципального образования сельского поселения "</w:t>
      </w:r>
      <w:proofErr w:type="spellStart"/>
      <w:r w:rsidRPr="00810A58">
        <w:rPr>
          <w:sz w:val="18"/>
          <w:szCs w:val="18"/>
        </w:rPr>
        <w:t>Мыёлдино</w:t>
      </w:r>
      <w:proofErr w:type="spellEnd"/>
      <w:r w:rsidRPr="00810A58">
        <w:rPr>
          <w:sz w:val="18"/>
          <w:szCs w:val="18"/>
        </w:rPr>
        <w:t>" муниципального района "</w:t>
      </w:r>
      <w:proofErr w:type="spellStart"/>
      <w:r w:rsidRPr="00810A58">
        <w:rPr>
          <w:sz w:val="18"/>
          <w:szCs w:val="18"/>
        </w:rPr>
        <w:t>Усть-Куломский</w:t>
      </w:r>
      <w:proofErr w:type="spellEnd"/>
      <w:r w:rsidRPr="00810A58">
        <w:rPr>
          <w:sz w:val="18"/>
          <w:szCs w:val="18"/>
        </w:rPr>
        <w:t>" Республики Коми, связанные с особенностями исполнения бюджета муниципального образования сельского поселения "</w:t>
      </w:r>
      <w:proofErr w:type="spellStart"/>
      <w:r w:rsidRPr="00810A58">
        <w:rPr>
          <w:sz w:val="18"/>
          <w:szCs w:val="18"/>
        </w:rPr>
        <w:t>Мыёлдино</w:t>
      </w:r>
      <w:proofErr w:type="spellEnd"/>
      <w:r w:rsidRPr="00810A58">
        <w:rPr>
          <w:sz w:val="18"/>
          <w:szCs w:val="18"/>
        </w:rPr>
        <w:t>" муниципального района "</w:t>
      </w:r>
      <w:proofErr w:type="spellStart"/>
      <w:r w:rsidRPr="00810A58">
        <w:rPr>
          <w:sz w:val="18"/>
          <w:szCs w:val="18"/>
        </w:rPr>
        <w:t>Усть-Куломский</w:t>
      </w:r>
      <w:proofErr w:type="spellEnd"/>
      <w:r w:rsidRPr="00810A58">
        <w:rPr>
          <w:sz w:val="18"/>
          <w:szCs w:val="18"/>
        </w:rPr>
        <w:t>" Республики Коми:</w:t>
      </w:r>
    </w:p>
    <w:p w:rsidR="00810A58" w:rsidRPr="00810A58" w:rsidRDefault="00810A58" w:rsidP="00810A58">
      <w:pPr>
        <w:jc w:val="center"/>
        <w:rPr>
          <w:sz w:val="18"/>
          <w:szCs w:val="18"/>
        </w:rPr>
      </w:pPr>
      <w:r w:rsidRPr="00810A58">
        <w:rPr>
          <w:sz w:val="18"/>
          <w:szCs w:val="18"/>
        </w:rPr>
        <w:t>- распределение остатков средств бюджета муниципального образования сельского поселения "</w:t>
      </w:r>
      <w:proofErr w:type="spellStart"/>
      <w:r w:rsidRPr="00810A58">
        <w:rPr>
          <w:sz w:val="18"/>
          <w:szCs w:val="18"/>
        </w:rPr>
        <w:t>Мыёлдино</w:t>
      </w:r>
      <w:proofErr w:type="spellEnd"/>
      <w:r w:rsidRPr="00810A58">
        <w:rPr>
          <w:sz w:val="18"/>
          <w:szCs w:val="18"/>
        </w:rPr>
        <w:t>" муниципального района "</w:t>
      </w:r>
      <w:proofErr w:type="spellStart"/>
      <w:r w:rsidRPr="00810A58">
        <w:rPr>
          <w:sz w:val="18"/>
          <w:szCs w:val="18"/>
        </w:rPr>
        <w:t>Усть-Куломский</w:t>
      </w:r>
      <w:proofErr w:type="spellEnd"/>
      <w:r w:rsidRPr="00810A58">
        <w:rPr>
          <w:sz w:val="18"/>
          <w:szCs w:val="18"/>
        </w:rPr>
        <w:t>" Республики Коми, образовавшихся на 1 января 2025 года за счет не использованных в 2024 году межбюджетных трансфертов, имеющих целевое назначение;</w:t>
      </w:r>
    </w:p>
    <w:p w:rsidR="00810A58" w:rsidRPr="00810A58" w:rsidRDefault="00810A58" w:rsidP="00810A58">
      <w:pPr>
        <w:jc w:val="center"/>
        <w:rPr>
          <w:sz w:val="18"/>
          <w:szCs w:val="18"/>
        </w:rPr>
      </w:pPr>
      <w:r w:rsidRPr="00810A58">
        <w:rPr>
          <w:sz w:val="18"/>
          <w:szCs w:val="18"/>
        </w:rPr>
        <w:lastRenderedPageBreak/>
        <w:t>-перераспределение бюджетных ассигнований между разделами, подразделами, целевыми статьями, группами видов расходов – в пределах общего объема бюджетных ассигнований, предусмотренных главному распорядителю бюджетных средств;</w:t>
      </w:r>
    </w:p>
    <w:p w:rsidR="00810A58" w:rsidRPr="00810A58" w:rsidRDefault="00810A58" w:rsidP="00810A58">
      <w:pPr>
        <w:jc w:val="center"/>
        <w:rPr>
          <w:sz w:val="18"/>
          <w:szCs w:val="18"/>
        </w:rPr>
      </w:pPr>
      <w:r w:rsidRPr="00810A58">
        <w:rPr>
          <w:sz w:val="18"/>
          <w:szCs w:val="18"/>
        </w:rPr>
        <w:t>- перераспределение бюджетных ассигнований в пределах утвержденного настоящим решением объёма бюджетных ассигнований, предусмотренных по целевой статье расходов, между разделами, подразделами и (или) видами расходов.</w:t>
      </w:r>
    </w:p>
    <w:p w:rsidR="00810A58" w:rsidRPr="00810A58" w:rsidRDefault="00810A58" w:rsidP="00810A58">
      <w:pPr>
        <w:jc w:val="center"/>
        <w:rPr>
          <w:sz w:val="18"/>
          <w:szCs w:val="18"/>
        </w:rPr>
      </w:pPr>
      <w:r w:rsidRPr="00810A58">
        <w:rPr>
          <w:sz w:val="18"/>
          <w:szCs w:val="18"/>
        </w:rPr>
        <w:t>-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 подразделов, видов расходов, кодам классификации операций сектора государственного управления, а также в части отражения расходов, осуществляемых за счет межбюджетных трансфертов, имеющих целевое назначение, по кодам целевых статей.</w:t>
      </w:r>
    </w:p>
    <w:p w:rsidR="00810A58" w:rsidRPr="00810A58" w:rsidRDefault="00810A58" w:rsidP="00810A58">
      <w:pPr>
        <w:jc w:val="center"/>
        <w:rPr>
          <w:sz w:val="18"/>
          <w:szCs w:val="18"/>
        </w:rPr>
      </w:pPr>
      <w:r w:rsidRPr="00810A58">
        <w:rPr>
          <w:sz w:val="18"/>
          <w:szCs w:val="18"/>
        </w:rPr>
        <w:t xml:space="preserve"> 15. Установить, что  не использованные по состоянию на 1 января  2025 года остатки межбюджетных трансфертов, переданные из бюджета муниципального образования сельского поселения "</w:t>
      </w:r>
      <w:proofErr w:type="spellStart"/>
      <w:r w:rsidRPr="00810A58">
        <w:rPr>
          <w:sz w:val="18"/>
          <w:szCs w:val="18"/>
        </w:rPr>
        <w:t>Мыёлдино</w:t>
      </w:r>
      <w:proofErr w:type="spellEnd"/>
      <w:r w:rsidRPr="00810A58">
        <w:rPr>
          <w:sz w:val="18"/>
          <w:szCs w:val="18"/>
        </w:rPr>
        <w:t>" муниципального района "</w:t>
      </w:r>
      <w:proofErr w:type="spellStart"/>
      <w:r w:rsidRPr="00810A58">
        <w:rPr>
          <w:sz w:val="18"/>
          <w:szCs w:val="18"/>
        </w:rPr>
        <w:t>Усть-Куломский</w:t>
      </w:r>
      <w:proofErr w:type="spellEnd"/>
      <w:r w:rsidRPr="00810A58">
        <w:rPr>
          <w:sz w:val="18"/>
          <w:szCs w:val="18"/>
        </w:rPr>
        <w:t>" Республики Коми в бюджет муниципального образования муниципального района "</w:t>
      </w:r>
      <w:proofErr w:type="spellStart"/>
      <w:r w:rsidRPr="00810A58">
        <w:rPr>
          <w:sz w:val="18"/>
          <w:szCs w:val="18"/>
        </w:rPr>
        <w:t>Усть-Куломский</w:t>
      </w:r>
      <w:proofErr w:type="spellEnd"/>
      <w:r w:rsidRPr="00810A58">
        <w:rPr>
          <w:sz w:val="18"/>
          <w:szCs w:val="18"/>
        </w:rPr>
        <w:t>" Республики Коми в форме межбюджетных трансфертов, имеющих целевое назначение, подлежат возврату в бюджет муниципального образования сельского поселения "</w:t>
      </w:r>
      <w:proofErr w:type="spellStart"/>
      <w:r w:rsidRPr="00810A58">
        <w:rPr>
          <w:sz w:val="18"/>
          <w:szCs w:val="18"/>
        </w:rPr>
        <w:t>Мыёлдино</w:t>
      </w:r>
      <w:proofErr w:type="spellEnd"/>
      <w:r w:rsidRPr="00810A58">
        <w:rPr>
          <w:sz w:val="18"/>
          <w:szCs w:val="18"/>
        </w:rPr>
        <w:t>" муниципального района "</w:t>
      </w:r>
      <w:proofErr w:type="spellStart"/>
      <w:r w:rsidRPr="00810A58">
        <w:rPr>
          <w:sz w:val="18"/>
          <w:szCs w:val="18"/>
        </w:rPr>
        <w:t>Усть-Куломский</w:t>
      </w:r>
      <w:proofErr w:type="spellEnd"/>
      <w:r w:rsidRPr="00810A58">
        <w:rPr>
          <w:sz w:val="18"/>
          <w:szCs w:val="18"/>
        </w:rPr>
        <w:t>" Республики Коми  в соответствии с бюджетным законодательством.</w:t>
      </w:r>
    </w:p>
    <w:p w:rsidR="00810A58" w:rsidRPr="00810A58" w:rsidRDefault="00810A58" w:rsidP="00810A58">
      <w:pPr>
        <w:jc w:val="center"/>
        <w:rPr>
          <w:sz w:val="18"/>
          <w:szCs w:val="18"/>
        </w:rPr>
      </w:pPr>
      <w:r w:rsidRPr="00810A58">
        <w:rPr>
          <w:bCs/>
          <w:sz w:val="18"/>
          <w:szCs w:val="18"/>
        </w:rPr>
        <w:t xml:space="preserve">16. </w:t>
      </w:r>
      <w:r w:rsidRPr="00810A58">
        <w:rPr>
          <w:sz w:val="18"/>
          <w:szCs w:val="18"/>
        </w:rPr>
        <w:t>Настоящее решение вступает в силу со дня опубликования в информационном вестнике Совета и администрации сельского поселения "</w:t>
      </w:r>
      <w:proofErr w:type="spellStart"/>
      <w:r w:rsidRPr="00810A58">
        <w:rPr>
          <w:sz w:val="18"/>
          <w:szCs w:val="18"/>
        </w:rPr>
        <w:t>Мыёлдино</w:t>
      </w:r>
      <w:proofErr w:type="spellEnd"/>
      <w:r w:rsidRPr="00810A58">
        <w:rPr>
          <w:sz w:val="18"/>
          <w:szCs w:val="18"/>
        </w:rPr>
        <w:t>", но не ранее 1 января 2025 года.</w:t>
      </w:r>
    </w:p>
    <w:p w:rsidR="00810A58" w:rsidRPr="00810A58" w:rsidRDefault="00810A58" w:rsidP="00810A58">
      <w:pPr>
        <w:jc w:val="center"/>
        <w:rPr>
          <w:sz w:val="18"/>
          <w:szCs w:val="18"/>
        </w:rPr>
      </w:pPr>
    </w:p>
    <w:p w:rsidR="00810A58" w:rsidRPr="00810A58" w:rsidRDefault="00810A58" w:rsidP="00810A58">
      <w:pPr>
        <w:jc w:val="center"/>
        <w:rPr>
          <w:sz w:val="18"/>
          <w:szCs w:val="18"/>
        </w:rPr>
      </w:pPr>
    </w:p>
    <w:p w:rsidR="00810A58" w:rsidRPr="00810A58" w:rsidRDefault="00810A58" w:rsidP="00810A58">
      <w:pPr>
        <w:jc w:val="center"/>
        <w:rPr>
          <w:sz w:val="18"/>
          <w:szCs w:val="18"/>
        </w:rPr>
      </w:pPr>
    </w:p>
    <w:p w:rsidR="00810A58" w:rsidRPr="00810A58" w:rsidRDefault="00810A58" w:rsidP="00810A58">
      <w:pPr>
        <w:jc w:val="center"/>
        <w:rPr>
          <w:sz w:val="18"/>
          <w:szCs w:val="18"/>
        </w:rPr>
      </w:pPr>
    </w:p>
    <w:p w:rsidR="00810A58" w:rsidRPr="00810A58" w:rsidRDefault="00810A58" w:rsidP="00810A58">
      <w:pPr>
        <w:jc w:val="center"/>
        <w:rPr>
          <w:sz w:val="18"/>
          <w:szCs w:val="18"/>
        </w:rPr>
      </w:pPr>
      <w:r w:rsidRPr="00810A58">
        <w:rPr>
          <w:sz w:val="18"/>
          <w:szCs w:val="18"/>
        </w:rPr>
        <w:t xml:space="preserve"> Глава сельского поселения "</w:t>
      </w:r>
      <w:proofErr w:type="spellStart"/>
      <w:r w:rsidRPr="00810A58">
        <w:rPr>
          <w:sz w:val="18"/>
          <w:szCs w:val="18"/>
        </w:rPr>
        <w:t>Мыёлдино</w:t>
      </w:r>
      <w:proofErr w:type="spellEnd"/>
      <w:r w:rsidRPr="00810A58">
        <w:rPr>
          <w:sz w:val="18"/>
          <w:szCs w:val="18"/>
        </w:rPr>
        <w:t xml:space="preserve">"                                          Л.А. </w:t>
      </w:r>
      <w:proofErr w:type="spellStart"/>
      <w:r w:rsidRPr="00810A58">
        <w:rPr>
          <w:sz w:val="18"/>
          <w:szCs w:val="18"/>
        </w:rPr>
        <w:t>Паршуков</w:t>
      </w:r>
      <w:proofErr w:type="spellEnd"/>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tbl>
      <w:tblPr>
        <w:tblStyle w:val="af4"/>
        <w:tblW w:w="0" w:type="auto"/>
        <w:tblLook w:val="04A0" w:firstRow="1" w:lastRow="0" w:firstColumn="1" w:lastColumn="0" w:noHBand="0" w:noVBand="1"/>
      </w:tblPr>
      <w:tblGrid>
        <w:gridCol w:w="980"/>
        <w:gridCol w:w="2745"/>
        <w:gridCol w:w="875"/>
        <w:gridCol w:w="875"/>
        <w:gridCol w:w="875"/>
      </w:tblGrid>
      <w:tr w:rsidR="000224C4" w:rsidRPr="000224C4" w:rsidTr="000224C4">
        <w:trPr>
          <w:trHeight w:val="375"/>
        </w:trPr>
        <w:tc>
          <w:tcPr>
            <w:tcW w:w="2560" w:type="dxa"/>
            <w:hideMark/>
          </w:tcPr>
          <w:p w:rsidR="000224C4" w:rsidRPr="000224C4" w:rsidRDefault="000224C4" w:rsidP="000224C4">
            <w:pPr>
              <w:jc w:val="center"/>
              <w:rPr>
                <w:sz w:val="18"/>
                <w:szCs w:val="18"/>
              </w:rPr>
            </w:pPr>
          </w:p>
        </w:tc>
        <w:tc>
          <w:tcPr>
            <w:tcW w:w="12340" w:type="dxa"/>
            <w:gridSpan w:val="4"/>
            <w:hideMark/>
          </w:tcPr>
          <w:p w:rsidR="000224C4" w:rsidRPr="000224C4" w:rsidRDefault="000224C4" w:rsidP="000224C4">
            <w:pPr>
              <w:jc w:val="center"/>
              <w:rPr>
                <w:sz w:val="18"/>
                <w:szCs w:val="18"/>
              </w:rPr>
            </w:pPr>
            <w:r w:rsidRPr="000224C4">
              <w:rPr>
                <w:sz w:val="18"/>
                <w:szCs w:val="18"/>
              </w:rPr>
              <w:t>Приложение 1</w:t>
            </w:r>
          </w:p>
        </w:tc>
      </w:tr>
      <w:tr w:rsidR="000224C4" w:rsidRPr="000224C4" w:rsidTr="000224C4">
        <w:trPr>
          <w:trHeight w:val="1200"/>
        </w:trPr>
        <w:tc>
          <w:tcPr>
            <w:tcW w:w="2560" w:type="dxa"/>
            <w:hideMark/>
          </w:tcPr>
          <w:p w:rsidR="000224C4" w:rsidRPr="000224C4" w:rsidRDefault="000224C4" w:rsidP="000224C4">
            <w:pPr>
              <w:jc w:val="center"/>
              <w:rPr>
                <w:sz w:val="18"/>
                <w:szCs w:val="18"/>
              </w:rPr>
            </w:pPr>
          </w:p>
        </w:tc>
        <w:tc>
          <w:tcPr>
            <w:tcW w:w="7240" w:type="dxa"/>
            <w:hideMark/>
          </w:tcPr>
          <w:p w:rsidR="000224C4" w:rsidRPr="000224C4" w:rsidRDefault="000224C4" w:rsidP="000224C4">
            <w:pPr>
              <w:jc w:val="center"/>
              <w:rPr>
                <w:sz w:val="18"/>
                <w:szCs w:val="18"/>
              </w:rPr>
            </w:pPr>
          </w:p>
        </w:tc>
        <w:tc>
          <w:tcPr>
            <w:tcW w:w="5100" w:type="dxa"/>
            <w:gridSpan w:val="3"/>
            <w:hideMark/>
          </w:tcPr>
          <w:p w:rsidR="000224C4" w:rsidRPr="000224C4" w:rsidRDefault="000224C4" w:rsidP="000224C4">
            <w:pPr>
              <w:jc w:val="center"/>
              <w:rPr>
                <w:sz w:val="18"/>
                <w:szCs w:val="18"/>
              </w:rPr>
            </w:pPr>
            <w:r w:rsidRPr="000224C4">
              <w:rPr>
                <w:sz w:val="18"/>
                <w:szCs w:val="18"/>
              </w:rPr>
              <w:t>к решению Совета сельского поселения "</w:t>
            </w:r>
            <w:proofErr w:type="spellStart"/>
            <w:r w:rsidRPr="000224C4">
              <w:rPr>
                <w:sz w:val="18"/>
                <w:szCs w:val="18"/>
              </w:rPr>
              <w:t>Мыёлдино</w:t>
            </w:r>
            <w:proofErr w:type="spellEnd"/>
            <w:r w:rsidRPr="000224C4">
              <w:rPr>
                <w:sz w:val="18"/>
                <w:szCs w:val="18"/>
              </w:rPr>
              <w:t>"</w:t>
            </w:r>
            <w:r w:rsidRPr="000224C4">
              <w:rPr>
                <w:sz w:val="18"/>
                <w:szCs w:val="18"/>
              </w:rPr>
              <w:br/>
              <w:t xml:space="preserve"> </w:t>
            </w:r>
            <w:proofErr w:type="gramStart"/>
            <w:r w:rsidRPr="000224C4">
              <w:rPr>
                <w:sz w:val="18"/>
                <w:szCs w:val="18"/>
              </w:rPr>
              <w:t>от  20.12.2024</w:t>
            </w:r>
            <w:proofErr w:type="gramEnd"/>
            <w:r w:rsidRPr="000224C4">
              <w:rPr>
                <w:sz w:val="18"/>
                <w:szCs w:val="18"/>
              </w:rPr>
              <w:t xml:space="preserve"> года №V-30-115</w:t>
            </w:r>
          </w:p>
        </w:tc>
      </w:tr>
      <w:tr w:rsidR="000224C4" w:rsidRPr="000224C4" w:rsidTr="000224C4">
        <w:trPr>
          <w:trHeight w:val="375"/>
        </w:trPr>
        <w:tc>
          <w:tcPr>
            <w:tcW w:w="2560" w:type="dxa"/>
            <w:hideMark/>
          </w:tcPr>
          <w:p w:rsidR="000224C4" w:rsidRPr="000224C4" w:rsidRDefault="000224C4" w:rsidP="000224C4">
            <w:pPr>
              <w:jc w:val="center"/>
              <w:rPr>
                <w:sz w:val="18"/>
                <w:szCs w:val="18"/>
              </w:rPr>
            </w:pPr>
          </w:p>
        </w:tc>
        <w:tc>
          <w:tcPr>
            <w:tcW w:w="12340" w:type="dxa"/>
            <w:gridSpan w:val="4"/>
            <w:hideMark/>
          </w:tcPr>
          <w:p w:rsidR="000224C4" w:rsidRPr="000224C4" w:rsidRDefault="000224C4" w:rsidP="000224C4">
            <w:pPr>
              <w:jc w:val="center"/>
              <w:rPr>
                <w:sz w:val="18"/>
                <w:szCs w:val="18"/>
              </w:rPr>
            </w:pPr>
          </w:p>
        </w:tc>
      </w:tr>
      <w:tr w:rsidR="000224C4" w:rsidRPr="000224C4" w:rsidTr="000224C4">
        <w:trPr>
          <w:trHeight w:val="855"/>
        </w:trPr>
        <w:tc>
          <w:tcPr>
            <w:tcW w:w="14900" w:type="dxa"/>
            <w:gridSpan w:val="5"/>
            <w:hideMark/>
          </w:tcPr>
          <w:p w:rsidR="000224C4" w:rsidRPr="000224C4" w:rsidRDefault="000224C4">
            <w:pPr>
              <w:jc w:val="center"/>
              <w:rPr>
                <w:b/>
                <w:bCs/>
                <w:sz w:val="18"/>
                <w:szCs w:val="18"/>
              </w:rPr>
            </w:pPr>
            <w:r w:rsidRPr="000224C4">
              <w:rPr>
                <w:b/>
                <w:bCs/>
                <w:sz w:val="18"/>
                <w:szCs w:val="18"/>
              </w:rPr>
              <w:t>Объем поступлений доходов в бюджет муниципального образования сельского поселения "</w:t>
            </w:r>
            <w:proofErr w:type="spellStart"/>
            <w:r w:rsidRPr="000224C4">
              <w:rPr>
                <w:b/>
                <w:bCs/>
                <w:sz w:val="18"/>
                <w:szCs w:val="18"/>
              </w:rPr>
              <w:t>Мыёлдино</w:t>
            </w:r>
            <w:proofErr w:type="spellEnd"/>
            <w:r w:rsidRPr="000224C4">
              <w:rPr>
                <w:b/>
                <w:bCs/>
                <w:sz w:val="18"/>
                <w:szCs w:val="18"/>
              </w:rPr>
              <w:t xml:space="preserve">" муниципального </w:t>
            </w:r>
            <w:proofErr w:type="gramStart"/>
            <w:r w:rsidRPr="000224C4">
              <w:rPr>
                <w:b/>
                <w:bCs/>
                <w:sz w:val="18"/>
                <w:szCs w:val="18"/>
              </w:rPr>
              <w:t>района  "</w:t>
            </w:r>
            <w:proofErr w:type="spellStart"/>
            <w:proofErr w:type="gramEnd"/>
            <w:r w:rsidRPr="000224C4">
              <w:rPr>
                <w:b/>
                <w:bCs/>
                <w:sz w:val="18"/>
                <w:szCs w:val="18"/>
              </w:rPr>
              <w:t>Усть-Куломский</w:t>
            </w:r>
            <w:proofErr w:type="spellEnd"/>
            <w:r w:rsidRPr="000224C4">
              <w:rPr>
                <w:b/>
                <w:bCs/>
                <w:sz w:val="18"/>
                <w:szCs w:val="18"/>
              </w:rPr>
              <w:t>" Республики Коми на 2025 год и плановый период 2026 и 2027 годов</w:t>
            </w:r>
          </w:p>
        </w:tc>
      </w:tr>
      <w:tr w:rsidR="000224C4" w:rsidRPr="000224C4" w:rsidTr="000224C4">
        <w:trPr>
          <w:trHeight w:val="585"/>
        </w:trPr>
        <w:tc>
          <w:tcPr>
            <w:tcW w:w="2560" w:type="dxa"/>
            <w:vMerge w:val="restart"/>
            <w:hideMark/>
          </w:tcPr>
          <w:p w:rsidR="000224C4" w:rsidRPr="000224C4" w:rsidRDefault="000224C4">
            <w:pPr>
              <w:jc w:val="center"/>
              <w:rPr>
                <w:b/>
                <w:bCs/>
                <w:sz w:val="18"/>
                <w:szCs w:val="18"/>
              </w:rPr>
            </w:pPr>
            <w:r w:rsidRPr="000224C4">
              <w:rPr>
                <w:b/>
                <w:bCs/>
                <w:sz w:val="18"/>
                <w:szCs w:val="18"/>
              </w:rPr>
              <w:t>Код</w:t>
            </w:r>
          </w:p>
        </w:tc>
        <w:tc>
          <w:tcPr>
            <w:tcW w:w="7240" w:type="dxa"/>
            <w:vMerge w:val="restart"/>
            <w:hideMark/>
          </w:tcPr>
          <w:p w:rsidR="000224C4" w:rsidRPr="000224C4" w:rsidRDefault="000224C4">
            <w:pPr>
              <w:jc w:val="center"/>
              <w:rPr>
                <w:b/>
                <w:bCs/>
                <w:sz w:val="18"/>
                <w:szCs w:val="18"/>
              </w:rPr>
            </w:pPr>
            <w:r w:rsidRPr="000224C4">
              <w:rPr>
                <w:b/>
                <w:bCs/>
                <w:sz w:val="18"/>
                <w:szCs w:val="18"/>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5100" w:type="dxa"/>
            <w:gridSpan w:val="3"/>
            <w:hideMark/>
          </w:tcPr>
          <w:p w:rsidR="000224C4" w:rsidRPr="000224C4" w:rsidRDefault="000224C4">
            <w:pPr>
              <w:jc w:val="center"/>
              <w:rPr>
                <w:b/>
                <w:bCs/>
                <w:sz w:val="18"/>
                <w:szCs w:val="18"/>
              </w:rPr>
            </w:pPr>
            <w:r w:rsidRPr="000224C4">
              <w:rPr>
                <w:b/>
                <w:bCs/>
                <w:sz w:val="18"/>
                <w:szCs w:val="18"/>
              </w:rPr>
              <w:t>Сумма (рублей)</w:t>
            </w:r>
          </w:p>
        </w:tc>
      </w:tr>
      <w:tr w:rsidR="000224C4" w:rsidRPr="000224C4" w:rsidTr="000224C4">
        <w:trPr>
          <w:trHeight w:val="585"/>
        </w:trPr>
        <w:tc>
          <w:tcPr>
            <w:tcW w:w="2560" w:type="dxa"/>
            <w:vMerge/>
            <w:hideMark/>
          </w:tcPr>
          <w:p w:rsidR="000224C4" w:rsidRPr="000224C4" w:rsidRDefault="000224C4" w:rsidP="000224C4">
            <w:pPr>
              <w:jc w:val="center"/>
              <w:rPr>
                <w:b/>
                <w:bCs/>
                <w:sz w:val="18"/>
                <w:szCs w:val="18"/>
              </w:rPr>
            </w:pPr>
          </w:p>
        </w:tc>
        <w:tc>
          <w:tcPr>
            <w:tcW w:w="7240" w:type="dxa"/>
            <w:vMerge/>
            <w:hideMark/>
          </w:tcPr>
          <w:p w:rsidR="000224C4" w:rsidRPr="000224C4" w:rsidRDefault="000224C4" w:rsidP="000224C4">
            <w:pPr>
              <w:jc w:val="center"/>
              <w:rPr>
                <w:b/>
                <w:bCs/>
                <w:sz w:val="18"/>
                <w:szCs w:val="18"/>
              </w:rPr>
            </w:pPr>
          </w:p>
        </w:tc>
        <w:tc>
          <w:tcPr>
            <w:tcW w:w="1700" w:type="dxa"/>
            <w:hideMark/>
          </w:tcPr>
          <w:p w:rsidR="000224C4" w:rsidRPr="000224C4" w:rsidRDefault="000224C4">
            <w:pPr>
              <w:jc w:val="center"/>
              <w:rPr>
                <w:b/>
                <w:bCs/>
                <w:sz w:val="18"/>
                <w:szCs w:val="18"/>
              </w:rPr>
            </w:pPr>
            <w:r w:rsidRPr="000224C4">
              <w:rPr>
                <w:b/>
                <w:bCs/>
                <w:sz w:val="18"/>
                <w:szCs w:val="18"/>
              </w:rPr>
              <w:t>2025 год</w:t>
            </w:r>
          </w:p>
        </w:tc>
        <w:tc>
          <w:tcPr>
            <w:tcW w:w="1700" w:type="dxa"/>
            <w:hideMark/>
          </w:tcPr>
          <w:p w:rsidR="000224C4" w:rsidRPr="000224C4" w:rsidRDefault="000224C4">
            <w:pPr>
              <w:jc w:val="center"/>
              <w:rPr>
                <w:b/>
                <w:bCs/>
                <w:sz w:val="18"/>
                <w:szCs w:val="18"/>
              </w:rPr>
            </w:pPr>
            <w:r w:rsidRPr="000224C4">
              <w:rPr>
                <w:b/>
                <w:bCs/>
                <w:sz w:val="18"/>
                <w:szCs w:val="18"/>
              </w:rPr>
              <w:t>2026 год</w:t>
            </w:r>
          </w:p>
        </w:tc>
        <w:tc>
          <w:tcPr>
            <w:tcW w:w="1700" w:type="dxa"/>
            <w:hideMark/>
          </w:tcPr>
          <w:p w:rsidR="000224C4" w:rsidRPr="000224C4" w:rsidRDefault="000224C4">
            <w:pPr>
              <w:jc w:val="center"/>
              <w:rPr>
                <w:b/>
                <w:bCs/>
                <w:sz w:val="18"/>
                <w:szCs w:val="18"/>
              </w:rPr>
            </w:pPr>
            <w:r w:rsidRPr="000224C4">
              <w:rPr>
                <w:b/>
                <w:bCs/>
                <w:sz w:val="18"/>
                <w:szCs w:val="18"/>
              </w:rPr>
              <w:t>2027 год</w:t>
            </w:r>
          </w:p>
        </w:tc>
      </w:tr>
      <w:tr w:rsidR="000224C4" w:rsidRPr="000224C4" w:rsidTr="000224C4">
        <w:trPr>
          <w:trHeight w:val="315"/>
        </w:trPr>
        <w:tc>
          <w:tcPr>
            <w:tcW w:w="2560" w:type="dxa"/>
            <w:hideMark/>
          </w:tcPr>
          <w:p w:rsidR="000224C4" w:rsidRPr="000224C4" w:rsidRDefault="000224C4" w:rsidP="000224C4">
            <w:pPr>
              <w:jc w:val="center"/>
              <w:rPr>
                <w:b/>
                <w:bCs/>
                <w:sz w:val="18"/>
                <w:szCs w:val="18"/>
              </w:rPr>
            </w:pPr>
            <w:r w:rsidRPr="000224C4">
              <w:rPr>
                <w:b/>
                <w:bCs/>
                <w:sz w:val="18"/>
                <w:szCs w:val="18"/>
              </w:rPr>
              <w:t> </w:t>
            </w:r>
          </w:p>
        </w:tc>
        <w:tc>
          <w:tcPr>
            <w:tcW w:w="7240" w:type="dxa"/>
            <w:hideMark/>
          </w:tcPr>
          <w:p w:rsidR="000224C4" w:rsidRPr="000224C4" w:rsidRDefault="000224C4" w:rsidP="000224C4">
            <w:pPr>
              <w:jc w:val="center"/>
              <w:rPr>
                <w:b/>
                <w:bCs/>
                <w:sz w:val="18"/>
                <w:szCs w:val="18"/>
              </w:rPr>
            </w:pPr>
            <w:r w:rsidRPr="000224C4">
              <w:rPr>
                <w:b/>
                <w:bCs/>
                <w:sz w:val="18"/>
                <w:szCs w:val="18"/>
              </w:rPr>
              <w:t>ВСЕГО ДОХОДОВ</w:t>
            </w:r>
          </w:p>
        </w:tc>
        <w:tc>
          <w:tcPr>
            <w:tcW w:w="1700" w:type="dxa"/>
            <w:hideMark/>
          </w:tcPr>
          <w:p w:rsidR="000224C4" w:rsidRPr="000224C4" w:rsidRDefault="000224C4" w:rsidP="000224C4">
            <w:pPr>
              <w:jc w:val="center"/>
              <w:rPr>
                <w:b/>
                <w:bCs/>
                <w:sz w:val="18"/>
                <w:szCs w:val="18"/>
              </w:rPr>
            </w:pPr>
            <w:r w:rsidRPr="000224C4">
              <w:rPr>
                <w:b/>
                <w:bCs/>
                <w:sz w:val="18"/>
                <w:szCs w:val="18"/>
              </w:rPr>
              <w:t>6 384 883,00</w:t>
            </w:r>
          </w:p>
        </w:tc>
        <w:tc>
          <w:tcPr>
            <w:tcW w:w="1700" w:type="dxa"/>
            <w:hideMark/>
          </w:tcPr>
          <w:p w:rsidR="000224C4" w:rsidRPr="000224C4" w:rsidRDefault="000224C4" w:rsidP="000224C4">
            <w:pPr>
              <w:jc w:val="center"/>
              <w:rPr>
                <w:b/>
                <w:bCs/>
                <w:sz w:val="18"/>
                <w:szCs w:val="18"/>
              </w:rPr>
            </w:pPr>
            <w:r w:rsidRPr="000224C4">
              <w:rPr>
                <w:b/>
                <w:bCs/>
                <w:sz w:val="18"/>
                <w:szCs w:val="18"/>
              </w:rPr>
              <w:t>6 675 427,00</w:t>
            </w:r>
          </w:p>
        </w:tc>
        <w:tc>
          <w:tcPr>
            <w:tcW w:w="1700" w:type="dxa"/>
            <w:hideMark/>
          </w:tcPr>
          <w:p w:rsidR="000224C4" w:rsidRPr="000224C4" w:rsidRDefault="000224C4" w:rsidP="000224C4">
            <w:pPr>
              <w:jc w:val="center"/>
              <w:rPr>
                <w:b/>
                <w:bCs/>
                <w:sz w:val="18"/>
                <w:szCs w:val="18"/>
              </w:rPr>
            </w:pPr>
            <w:r w:rsidRPr="000224C4">
              <w:rPr>
                <w:b/>
                <w:bCs/>
                <w:sz w:val="18"/>
                <w:szCs w:val="18"/>
              </w:rPr>
              <w:t>6 209 737,00</w:t>
            </w:r>
          </w:p>
        </w:tc>
      </w:tr>
      <w:tr w:rsidR="000224C4" w:rsidRPr="000224C4" w:rsidTr="000224C4">
        <w:trPr>
          <w:trHeight w:val="315"/>
        </w:trPr>
        <w:tc>
          <w:tcPr>
            <w:tcW w:w="2560" w:type="dxa"/>
            <w:hideMark/>
          </w:tcPr>
          <w:p w:rsidR="000224C4" w:rsidRPr="000224C4" w:rsidRDefault="000224C4">
            <w:pPr>
              <w:jc w:val="center"/>
              <w:rPr>
                <w:b/>
                <w:bCs/>
                <w:sz w:val="18"/>
                <w:szCs w:val="18"/>
              </w:rPr>
            </w:pPr>
            <w:r w:rsidRPr="000224C4">
              <w:rPr>
                <w:b/>
                <w:bCs/>
                <w:sz w:val="18"/>
                <w:szCs w:val="18"/>
              </w:rPr>
              <w:t>1 00 00000 00 0000 000</w:t>
            </w:r>
          </w:p>
        </w:tc>
        <w:tc>
          <w:tcPr>
            <w:tcW w:w="7240" w:type="dxa"/>
            <w:hideMark/>
          </w:tcPr>
          <w:p w:rsidR="000224C4" w:rsidRPr="000224C4" w:rsidRDefault="000224C4" w:rsidP="000224C4">
            <w:pPr>
              <w:jc w:val="center"/>
              <w:rPr>
                <w:b/>
                <w:bCs/>
                <w:sz w:val="18"/>
                <w:szCs w:val="18"/>
              </w:rPr>
            </w:pPr>
            <w:r w:rsidRPr="000224C4">
              <w:rPr>
                <w:b/>
                <w:bCs/>
                <w:sz w:val="18"/>
                <w:szCs w:val="18"/>
              </w:rPr>
              <w:t>НАЛОГОВЫЕ И НЕНАЛОГОВЫЕ ДОХОДЫ</w:t>
            </w:r>
          </w:p>
        </w:tc>
        <w:tc>
          <w:tcPr>
            <w:tcW w:w="1700" w:type="dxa"/>
            <w:hideMark/>
          </w:tcPr>
          <w:p w:rsidR="000224C4" w:rsidRPr="000224C4" w:rsidRDefault="000224C4" w:rsidP="000224C4">
            <w:pPr>
              <w:jc w:val="center"/>
              <w:rPr>
                <w:b/>
                <w:bCs/>
                <w:sz w:val="18"/>
                <w:szCs w:val="18"/>
              </w:rPr>
            </w:pPr>
            <w:r w:rsidRPr="000224C4">
              <w:rPr>
                <w:b/>
                <w:bCs/>
                <w:sz w:val="18"/>
                <w:szCs w:val="18"/>
              </w:rPr>
              <w:t>46 000,00</w:t>
            </w:r>
          </w:p>
        </w:tc>
        <w:tc>
          <w:tcPr>
            <w:tcW w:w="1700" w:type="dxa"/>
            <w:hideMark/>
          </w:tcPr>
          <w:p w:rsidR="000224C4" w:rsidRPr="000224C4" w:rsidRDefault="000224C4" w:rsidP="000224C4">
            <w:pPr>
              <w:jc w:val="center"/>
              <w:rPr>
                <w:b/>
                <w:bCs/>
                <w:sz w:val="18"/>
                <w:szCs w:val="18"/>
              </w:rPr>
            </w:pPr>
            <w:r w:rsidRPr="000224C4">
              <w:rPr>
                <w:b/>
                <w:bCs/>
                <w:sz w:val="18"/>
                <w:szCs w:val="18"/>
              </w:rPr>
              <w:t>47 000,00</w:t>
            </w:r>
          </w:p>
        </w:tc>
        <w:tc>
          <w:tcPr>
            <w:tcW w:w="1700" w:type="dxa"/>
            <w:hideMark/>
          </w:tcPr>
          <w:p w:rsidR="000224C4" w:rsidRPr="000224C4" w:rsidRDefault="000224C4" w:rsidP="000224C4">
            <w:pPr>
              <w:jc w:val="center"/>
              <w:rPr>
                <w:b/>
                <w:bCs/>
                <w:sz w:val="18"/>
                <w:szCs w:val="18"/>
              </w:rPr>
            </w:pPr>
            <w:r w:rsidRPr="000224C4">
              <w:rPr>
                <w:b/>
                <w:bCs/>
                <w:sz w:val="18"/>
                <w:szCs w:val="18"/>
              </w:rPr>
              <w:t>48 000,00</w:t>
            </w:r>
          </w:p>
        </w:tc>
      </w:tr>
      <w:tr w:rsidR="000224C4" w:rsidRPr="000224C4" w:rsidTr="000224C4">
        <w:trPr>
          <w:trHeight w:val="315"/>
        </w:trPr>
        <w:tc>
          <w:tcPr>
            <w:tcW w:w="2560" w:type="dxa"/>
            <w:hideMark/>
          </w:tcPr>
          <w:p w:rsidR="000224C4" w:rsidRPr="000224C4" w:rsidRDefault="000224C4">
            <w:pPr>
              <w:jc w:val="center"/>
              <w:rPr>
                <w:b/>
                <w:bCs/>
                <w:sz w:val="18"/>
                <w:szCs w:val="18"/>
              </w:rPr>
            </w:pPr>
            <w:r w:rsidRPr="000224C4">
              <w:rPr>
                <w:b/>
                <w:bCs/>
                <w:sz w:val="18"/>
                <w:szCs w:val="18"/>
              </w:rPr>
              <w:t>1 01 00000 00 0000 000</w:t>
            </w:r>
          </w:p>
        </w:tc>
        <w:tc>
          <w:tcPr>
            <w:tcW w:w="7240" w:type="dxa"/>
            <w:hideMark/>
          </w:tcPr>
          <w:p w:rsidR="000224C4" w:rsidRPr="000224C4" w:rsidRDefault="000224C4" w:rsidP="000224C4">
            <w:pPr>
              <w:jc w:val="center"/>
              <w:rPr>
                <w:b/>
                <w:bCs/>
                <w:sz w:val="18"/>
                <w:szCs w:val="18"/>
              </w:rPr>
            </w:pPr>
            <w:r w:rsidRPr="000224C4">
              <w:rPr>
                <w:b/>
                <w:bCs/>
                <w:sz w:val="18"/>
                <w:szCs w:val="18"/>
              </w:rPr>
              <w:t>НАЛОГИ НА ПРИБЫЛЬ, ДОХОДЫ</w:t>
            </w:r>
          </w:p>
        </w:tc>
        <w:tc>
          <w:tcPr>
            <w:tcW w:w="1700" w:type="dxa"/>
            <w:hideMark/>
          </w:tcPr>
          <w:p w:rsidR="000224C4" w:rsidRPr="000224C4" w:rsidRDefault="000224C4" w:rsidP="000224C4">
            <w:pPr>
              <w:jc w:val="center"/>
              <w:rPr>
                <w:b/>
                <w:bCs/>
                <w:sz w:val="18"/>
                <w:szCs w:val="18"/>
              </w:rPr>
            </w:pPr>
            <w:r w:rsidRPr="000224C4">
              <w:rPr>
                <w:b/>
                <w:bCs/>
                <w:sz w:val="18"/>
                <w:szCs w:val="18"/>
              </w:rPr>
              <w:t>22 000,00</w:t>
            </w:r>
          </w:p>
        </w:tc>
        <w:tc>
          <w:tcPr>
            <w:tcW w:w="1700" w:type="dxa"/>
            <w:hideMark/>
          </w:tcPr>
          <w:p w:rsidR="000224C4" w:rsidRPr="000224C4" w:rsidRDefault="000224C4" w:rsidP="000224C4">
            <w:pPr>
              <w:jc w:val="center"/>
              <w:rPr>
                <w:b/>
                <w:bCs/>
                <w:sz w:val="18"/>
                <w:szCs w:val="18"/>
              </w:rPr>
            </w:pPr>
            <w:r w:rsidRPr="000224C4">
              <w:rPr>
                <w:b/>
                <w:bCs/>
                <w:sz w:val="18"/>
                <w:szCs w:val="18"/>
              </w:rPr>
              <w:t>23 000,00</w:t>
            </w:r>
          </w:p>
        </w:tc>
        <w:tc>
          <w:tcPr>
            <w:tcW w:w="1700" w:type="dxa"/>
            <w:hideMark/>
          </w:tcPr>
          <w:p w:rsidR="000224C4" w:rsidRPr="000224C4" w:rsidRDefault="000224C4" w:rsidP="000224C4">
            <w:pPr>
              <w:jc w:val="center"/>
              <w:rPr>
                <w:b/>
                <w:bCs/>
                <w:sz w:val="18"/>
                <w:szCs w:val="18"/>
              </w:rPr>
            </w:pPr>
            <w:r w:rsidRPr="000224C4">
              <w:rPr>
                <w:b/>
                <w:bCs/>
                <w:sz w:val="18"/>
                <w:szCs w:val="18"/>
              </w:rPr>
              <w:t>24 000,00</w:t>
            </w:r>
          </w:p>
        </w:tc>
      </w:tr>
      <w:tr w:rsidR="000224C4" w:rsidRPr="000224C4" w:rsidTr="000224C4">
        <w:trPr>
          <w:trHeight w:val="315"/>
        </w:trPr>
        <w:tc>
          <w:tcPr>
            <w:tcW w:w="2560" w:type="dxa"/>
            <w:hideMark/>
          </w:tcPr>
          <w:p w:rsidR="000224C4" w:rsidRPr="000224C4" w:rsidRDefault="000224C4">
            <w:pPr>
              <w:jc w:val="center"/>
              <w:rPr>
                <w:b/>
                <w:bCs/>
                <w:sz w:val="18"/>
                <w:szCs w:val="18"/>
              </w:rPr>
            </w:pPr>
            <w:r w:rsidRPr="000224C4">
              <w:rPr>
                <w:b/>
                <w:bCs/>
                <w:sz w:val="18"/>
                <w:szCs w:val="18"/>
              </w:rPr>
              <w:t>1 01 02000 01 0000 110</w:t>
            </w:r>
          </w:p>
        </w:tc>
        <w:tc>
          <w:tcPr>
            <w:tcW w:w="7240" w:type="dxa"/>
            <w:hideMark/>
          </w:tcPr>
          <w:p w:rsidR="000224C4" w:rsidRPr="000224C4" w:rsidRDefault="000224C4" w:rsidP="000224C4">
            <w:pPr>
              <w:jc w:val="center"/>
              <w:rPr>
                <w:b/>
                <w:bCs/>
                <w:sz w:val="18"/>
                <w:szCs w:val="18"/>
              </w:rPr>
            </w:pPr>
            <w:r w:rsidRPr="000224C4">
              <w:rPr>
                <w:b/>
                <w:bCs/>
                <w:sz w:val="18"/>
                <w:szCs w:val="18"/>
              </w:rPr>
              <w:t>Налог на доходы физических лиц</w:t>
            </w:r>
          </w:p>
        </w:tc>
        <w:tc>
          <w:tcPr>
            <w:tcW w:w="1700" w:type="dxa"/>
            <w:hideMark/>
          </w:tcPr>
          <w:p w:rsidR="000224C4" w:rsidRPr="000224C4" w:rsidRDefault="000224C4" w:rsidP="000224C4">
            <w:pPr>
              <w:jc w:val="center"/>
              <w:rPr>
                <w:b/>
                <w:bCs/>
                <w:sz w:val="18"/>
                <w:szCs w:val="18"/>
              </w:rPr>
            </w:pPr>
            <w:r w:rsidRPr="000224C4">
              <w:rPr>
                <w:b/>
                <w:bCs/>
                <w:sz w:val="18"/>
                <w:szCs w:val="18"/>
              </w:rPr>
              <w:t>22 000,00</w:t>
            </w:r>
          </w:p>
        </w:tc>
        <w:tc>
          <w:tcPr>
            <w:tcW w:w="1700" w:type="dxa"/>
            <w:hideMark/>
          </w:tcPr>
          <w:p w:rsidR="000224C4" w:rsidRPr="000224C4" w:rsidRDefault="000224C4" w:rsidP="000224C4">
            <w:pPr>
              <w:jc w:val="center"/>
              <w:rPr>
                <w:b/>
                <w:bCs/>
                <w:sz w:val="18"/>
                <w:szCs w:val="18"/>
              </w:rPr>
            </w:pPr>
            <w:r w:rsidRPr="000224C4">
              <w:rPr>
                <w:b/>
                <w:bCs/>
                <w:sz w:val="18"/>
                <w:szCs w:val="18"/>
              </w:rPr>
              <w:t>23 000,00</w:t>
            </w:r>
          </w:p>
        </w:tc>
        <w:tc>
          <w:tcPr>
            <w:tcW w:w="1700" w:type="dxa"/>
            <w:hideMark/>
          </w:tcPr>
          <w:p w:rsidR="000224C4" w:rsidRPr="000224C4" w:rsidRDefault="000224C4" w:rsidP="000224C4">
            <w:pPr>
              <w:jc w:val="center"/>
              <w:rPr>
                <w:b/>
                <w:bCs/>
                <w:sz w:val="18"/>
                <w:szCs w:val="18"/>
              </w:rPr>
            </w:pPr>
            <w:r w:rsidRPr="000224C4">
              <w:rPr>
                <w:b/>
                <w:bCs/>
                <w:sz w:val="18"/>
                <w:szCs w:val="18"/>
              </w:rPr>
              <w:t>24 000,00</w:t>
            </w:r>
          </w:p>
        </w:tc>
      </w:tr>
      <w:tr w:rsidR="000224C4" w:rsidRPr="000224C4" w:rsidTr="000224C4">
        <w:trPr>
          <w:trHeight w:val="2205"/>
        </w:trPr>
        <w:tc>
          <w:tcPr>
            <w:tcW w:w="2560" w:type="dxa"/>
            <w:hideMark/>
          </w:tcPr>
          <w:p w:rsidR="000224C4" w:rsidRPr="000224C4" w:rsidRDefault="000224C4">
            <w:pPr>
              <w:jc w:val="center"/>
              <w:rPr>
                <w:sz w:val="18"/>
                <w:szCs w:val="18"/>
              </w:rPr>
            </w:pPr>
            <w:r w:rsidRPr="000224C4">
              <w:rPr>
                <w:sz w:val="18"/>
                <w:szCs w:val="18"/>
              </w:rPr>
              <w:lastRenderedPageBreak/>
              <w:t>1 01 02010 01 0000 110</w:t>
            </w:r>
          </w:p>
        </w:tc>
        <w:tc>
          <w:tcPr>
            <w:tcW w:w="7240" w:type="dxa"/>
            <w:hideMark/>
          </w:tcPr>
          <w:p w:rsidR="000224C4" w:rsidRPr="000224C4" w:rsidRDefault="000224C4" w:rsidP="000224C4">
            <w:pPr>
              <w:jc w:val="center"/>
              <w:rPr>
                <w:sz w:val="18"/>
                <w:szCs w:val="18"/>
              </w:rPr>
            </w:pPr>
            <w:r w:rsidRPr="000224C4">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700" w:type="dxa"/>
            <w:hideMark/>
          </w:tcPr>
          <w:p w:rsidR="000224C4" w:rsidRPr="000224C4" w:rsidRDefault="000224C4" w:rsidP="000224C4">
            <w:pPr>
              <w:jc w:val="center"/>
              <w:rPr>
                <w:sz w:val="18"/>
                <w:szCs w:val="18"/>
              </w:rPr>
            </w:pPr>
            <w:r w:rsidRPr="000224C4">
              <w:rPr>
                <w:sz w:val="18"/>
                <w:szCs w:val="18"/>
              </w:rPr>
              <w:t>22 000,00</w:t>
            </w:r>
          </w:p>
        </w:tc>
        <w:tc>
          <w:tcPr>
            <w:tcW w:w="1700" w:type="dxa"/>
            <w:hideMark/>
          </w:tcPr>
          <w:p w:rsidR="000224C4" w:rsidRPr="000224C4" w:rsidRDefault="000224C4" w:rsidP="000224C4">
            <w:pPr>
              <w:jc w:val="center"/>
              <w:rPr>
                <w:sz w:val="18"/>
                <w:szCs w:val="18"/>
              </w:rPr>
            </w:pPr>
            <w:r w:rsidRPr="000224C4">
              <w:rPr>
                <w:sz w:val="18"/>
                <w:szCs w:val="18"/>
              </w:rPr>
              <w:t>23 000,00</w:t>
            </w:r>
          </w:p>
        </w:tc>
        <w:tc>
          <w:tcPr>
            <w:tcW w:w="1700" w:type="dxa"/>
            <w:hideMark/>
          </w:tcPr>
          <w:p w:rsidR="000224C4" w:rsidRPr="000224C4" w:rsidRDefault="000224C4" w:rsidP="000224C4">
            <w:pPr>
              <w:jc w:val="center"/>
              <w:rPr>
                <w:sz w:val="18"/>
                <w:szCs w:val="18"/>
              </w:rPr>
            </w:pPr>
            <w:r w:rsidRPr="000224C4">
              <w:rPr>
                <w:sz w:val="18"/>
                <w:szCs w:val="18"/>
              </w:rPr>
              <w:t>24 000,00</w:t>
            </w:r>
          </w:p>
        </w:tc>
      </w:tr>
      <w:tr w:rsidR="000224C4" w:rsidRPr="000224C4" w:rsidTr="000224C4">
        <w:trPr>
          <w:trHeight w:val="315"/>
        </w:trPr>
        <w:tc>
          <w:tcPr>
            <w:tcW w:w="2560" w:type="dxa"/>
            <w:hideMark/>
          </w:tcPr>
          <w:p w:rsidR="000224C4" w:rsidRPr="000224C4" w:rsidRDefault="000224C4">
            <w:pPr>
              <w:jc w:val="center"/>
              <w:rPr>
                <w:b/>
                <w:bCs/>
                <w:sz w:val="18"/>
                <w:szCs w:val="18"/>
              </w:rPr>
            </w:pPr>
            <w:r w:rsidRPr="000224C4">
              <w:rPr>
                <w:b/>
                <w:bCs/>
                <w:sz w:val="18"/>
                <w:szCs w:val="18"/>
              </w:rPr>
              <w:t>1 06 00000 00 0000 000</w:t>
            </w:r>
          </w:p>
        </w:tc>
        <w:tc>
          <w:tcPr>
            <w:tcW w:w="7240" w:type="dxa"/>
            <w:hideMark/>
          </w:tcPr>
          <w:p w:rsidR="000224C4" w:rsidRPr="000224C4" w:rsidRDefault="000224C4" w:rsidP="000224C4">
            <w:pPr>
              <w:jc w:val="center"/>
              <w:rPr>
                <w:b/>
                <w:bCs/>
                <w:sz w:val="18"/>
                <w:szCs w:val="18"/>
              </w:rPr>
            </w:pPr>
            <w:r w:rsidRPr="000224C4">
              <w:rPr>
                <w:b/>
                <w:bCs/>
                <w:sz w:val="18"/>
                <w:szCs w:val="18"/>
              </w:rPr>
              <w:t>НАЛОГИ НА ИМУЩЕСТВО</w:t>
            </w:r>
          </w:p>
        </w:tc>
        <w:tc>
          <w:tcPr>
            <w:tcW w:w="1700" w:type="dxa"/>
            <w:hideMark/>
          </w:tcPr>
          <w:p w:rsidR="000224C4" w:rsidRPr="000224C4" w:rsidRDefault="000224C4" w:rsidP="000224C4">
            <w:pPr>
              <w:jc w:val="center"/>
              <w:rPr>
                <w:b/>
                <w:bCs/>
                <w:sz w:val="18"/>
                <w:szCs w:val="18"/>
              </w:rPr>
            </w:pPr>
            <w:r w:rsidRPr="000224C4">
              <w:rPr>
                <w:b/>
                <w:bCs/>
                <w:sz w:val="18"/>
                <w:szCs w:val="18"/>
              </w:rPr>
              <w:t>24 000,00</w:t>
            </w:r>
          </w:p>
        </w:tc>
        <w:tc>
          <w:tcPr>
            <w:tcW w:w="1700" w:type="dxa"/>
            <w:hideMark/>
          </w:tcPr>
          <w:p w:rsidR="000224C4" w:rsidRPr="000224C4" w:rsidRDefault="000224C4" w:rsidP="000224C4">
            <w:pPr>
              <w:jc w:val="center"/>
              <w:rPr>
                <w:b/>
                <w:bCs/>
                <w:sz w:val="18"/>
                <w:szCs w:val="18"/>
              </w:rPr>
            </w:pPr>
            <w:r w:rsidRPr="000224C4">
              <w:rPr>
                <w:b/>
                <w:bCs/>
                <w:sz w:val="18"/>
                <w:szCs w:val="18"/>
              </w:rPr>
              <w:t>24 000,00</w:t>
            </w:r>
          </w:p>
        </w:tc>
        <w:tc>
          <w:tcPr>
            <w:tcW w:w="1700" w:type="dxa"/>
            <w:hideMark/>
          </w:tcPr>
          <w:p w:rsidR="000224C4" w:rsidRPr="000224C4" w:rsidRDefault="000224C4" w:rsidP="000224C4">
            <w:pPr>
              <w:jc w:val="center"/>
              <w:rPr>
                <w:b/>
                <w:bCs/>
                <w:sz w:val="18"/>
                <w:szCs w:val="18"/>
              </w:rPr>
            </w:pPr>
            <w:r w:rsidRPr="000224C4">
              <w:rPr>
                <w:b/>
                <w:bCs/>
                <w:sz w:val="18"/>
                <w:szCs w:val="18"/>
              </w:rPr>
              <w:t>24 000,00</w:t>
            </w:r>
          </w:p>
        </w:tc>
      </w:tr>
      <w:tr w:rsidR="000224C4" w:rsidRPr="000224C4" w:rsidTr="000224C4">
        <w:trPr>
          <w:trHeight w:val="315"/>
        </w:trPr>
        <w:tc>
          <w:tcPr>
            <w:tcW w:w="2560" w:type="dxa"/>
            <w:hideMark/>
          </w:tcPr>
          <w:p w:rsidR="000224C4" w:rsidRPr="000224C4" w:rsidRDefault="000224C4">
            <w:pPr>
              <w:jc w:val="center"/>
              <w:rPr>
                <w:b/>
                <w:bCs/>
                <w:sz w:val="18"/>
                <w:szCs w:val="18"/>
              </w:rPr>
            </w:pPr>
            <w:r w:rsidRPr="000224C4">
              <w:rPr>
                <w:b/>
                <w:bCs/>
                <w:sz w:val="18"/>
                <w:szCs w:val="18"/>
              </w:rPr>
              <w:t>1 06 01000 00 0000 110</w:t>
            </w:r>
          </w:p>
        </w:tc>
        <w:tc>
          <w:tcPr>
            <w:tcW w:w="7240" w:type="dxa"/>
            <w:hideMark/>
          </w:tcPr>
          <w:p w:rsidR="000224C4" w:rsidRPr="000224C4" w:rsidRDefault="000224C4" w:rsidP="000224C4">
            <w:pPr>
              <w:jc w:val="center"/>
              <w:rPr>
                <w:b/>
                <w:bCs/>
                <w:sz w:val="18"/>
                <w:szCs w:val="18"/>
              </w:rPr>
            </w:pPr>
            <w:r w:rsidRPr="000224C4">
              <w:rPr>
                <w:b/>
                <w:bCs/>
                <w:sz w:val="18"/>
                <w:szCs w:val="18"/>
              </w:rPr>
              <w:t>Налог на имущество физических лиц</w:t>
            </w:r>
          </w:p>
        </w:tc>
        <w:tc>
          <w:tcPr>
            <w:tcW w:w="1700" w:type="dxa"/>
            <w:hideMark/>
          </w:tcPr>
          <w:p w:rsidR="000224C4" w:rsidRPr="000224C4" w:rsidRDefault="000224C4" w:rsidP="000224C4">
            <w:pPr>
              <w:jc w:val="center"/>
              <w:rPr>
                <w:b/>
                <w:bCs/>
                <w:sz w:val="18"/>
                <w:szCs w:val="18"/>
              </w:rPr>
            </w:pPr>
            <w:r w:rsidRPr="000224C4">
              <w:rPr>
                <w:b/>
                <w:bCs/>
                <w:sz w:val="18"/>
                <w:szCs w:val="18"/>
              </w:rPr>
              <w:t>11 000,00</w:t>
            </w:r>
          </w:p>
        </w:tc>
        <w:tc>
          <w:tcPr>
            <w:tcW w:w="1700" w:type="dxa"/>
            <w:hideMark/>
          </w:tcPr>
          <w:p w:rsidR="000224C4" w:rsidRPr="000224C4" w:rsidRDefault="000224C4" w:rsidP="000224C4">
            <w:pPr>
              <w:jc w:val="center"/>
              <w:rPr>
                <w:b/>
                <w:bCs/>
                <w:sz w:val="18"/>
                <w:szCs w:val="18"/>
              </w:rPr>
            </w:pPr>
            <w:r w:rsidRPr="000224C4">
              <w:rPr>
                <w:b/>
                <w:bCs/>
                <w:sz w:val="18"/>
                <w:szCs w:val="18"/>
              </w:rPr>
              <w:t>11 000,00</w:t>
            </w:r>
          </w:p>
        </w:tc>
        <w:tc>
          <w:tcPr>
            <w:tcW w:w="1700" w:type="dxa"/>
            <w:hideMark/>
          </w:tcPr>
          <w:p w:rsidR="000224C4" w:rsidRPr="000224C4" w:rsidRDefault="000224C4" w:rsidP="000224C4">
            <w:pPr>
              <w:jc w:val="center"/>
              <w:rPr>
                <w:b/>
                <w:bCs/>
                <w:sz w:val="18"/>
                <w:szCs w:val="18"/>
              </w:rPr>
            </w:pPr>
            <w:r w:rsidRPr="000224C4">
              <w:rPr>
                <w:b/>
                <w:bCs/>
                <w:sz w:val="18"/>
                <w:szCs w:val="18"/>
              </w:rPr>
              <w:t>11 000,00</w:t>
            </w:r>
          </w:p>
        </w:tc>
      </w:tr>
      <w:tr w:rsidR="000224C4" w:rsidRPr="000224C4" w:rsidTr="000224C4">
        <w:trPr>
          <w:trHeight w:val="945"/>
        </w:trPr>
        <w:tc>
          <w:tcPr>
            <w:tcW w:w="2560" w:type="dxa"/>
            <w:hideMark/>
          </w:tcPr>
          <w:p w:rsidR="000224C4" w:rsidRPr="000224C4" w:rsidRDefault="000224C4">
            <w:pPr>
              <w:jc w:val="center"/>
              <w:rPr>
                <w:b/>
                <w:bCs/>
                <w:sz w:val="18"/>
                <w:szCs w:val="18"/>
              </w:rPr>
            </w:pPr>
            <w:r w:rsidRPr="000224C4">
              <w:rPr>
                <w:b/>
                <w:bCs/>
                <w:sz w:val="18"/>
                <w:szCs w:val="18"/>
              </w:rPr>
              <w:t>1 06 01030 10 0000 110</w:t>
            </w:r>
          </w:p>
        </w:tc>
        <w:tc>
          <w:tcPr>
            <w:tcW w:w="7240" w:type="dxa"/>
            <w:hideMark/>
          </w:tcPr>
          <w:p w:rsidR="000224C4" w:rsidRPr="000224C4" w:rsidRDefault="000224C4" w:rsidP="000224C4">
            <w:pPr>
              <w:jc w:val="center"/>
              <w:rPr>
                <w:b/>
                <w:bCs/>
                <w:sz w:val="18"/>
                <w:szCs w:val="18"/>
              </w:rPr>
            </w:pPr>
            <w:r w:rsidRPr="000224C4">
              <w:rPr>
                <w:b/>
                <w:bCs/>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0" w:type="dxa"/>
            <w:hideMark/>
          </w:tcPr>
          <w:p w:rsidR="000224C4" w:rsidRPr="000224C4" w:rsidRDefault="000224C4" w:rsidP="000224C4">
            <w:pPr>
              <w:jc w:val="center"/>
              <w:rPr>
                <w:b/>
                <w:bCs/>
                <w:sz w:val="18"/>
                <w:szCs w:val="18"/>
              </w:rPr>
            </w:pPr>
            <w:r w:rsidRPr="000224C4">
              <w:rPr>
                <w:b/>
                <w:bCs/>
                <w:sz w:val="18"/>
                <w:szCs w:val="18"/>
              </w:rPr>
              <w:t>11 000,00</w:t>
            </w:r>
          </w:p>
        </w:tc>
        <w:tc>
          <w:tcPr>
            <w:tcW w:w="1700" w:type="dxa"/>
            <w:hideMark/>
          </w:tcPr>
          <w:p w:rsidR="000224C4" w:rsidRPr="000224C4" w:rsidRDefault="000224C4" w:rsidP="000224C4">
            <w:pPr>
              <w:jc w:val="center"/>
              <w:rPr>
                <w:b/>
                <w:bCs/>
                <w:sz w:val="18"/>
                <w:szCs w:val="18"/>
              </w:rPr>
            </w:pPr>
            <w:r w:rsidRPr="000224C4">
              <w:rPr>
                <w:b/>
                <w:bCs/>
                <w:sz w:val="18"/>
                <w:szCs w:val="18"/>
              </w:rPr>
              <w:t>11 000,00</w:t>
            </w:r>
          </w:p>
        </w:tc>
        <w:tc>
          <w:tcPr>
            <w:tcW w:w="1700" w:type="dxa"/>
            <w:hideMark/>
          </w:tcPr>
          <w:p w:rsidR="000224C4" w:rsidRPr="000224C4" w:rsidRDefault="000224C4" w:rsidP="000224C4">
            <w:pPr>
              <w:jc w:val="center"/>
              <w:rPr>
                <w:b/>
                <w:bCs/>
                <w:sz w:val="18"/>
                <w:szCs w:val="18"/>
              </w:rPr>
            </w:pPr>
            <w:r w:rsidRPr="000224C4">
              <w:rPr>
                <w:b/>
                <w:bCs/>
                <w:sz w:val="18"/>
                <w:szCs w:val="18"/>
              </w:rPr>
              <w:t>11 000,00</w:t>
            </w:r>
          </w:p>
        </w:tc>
      </w:tr>
      <w:tr w:rsidR="000224C4" w:rsidRPr="000224C4" w:rsidTr="000224C4">
        <w:trPr>
          <w:trHeight w:val="945"/>
        </w:trPr>
        <w:tc>
          <w:tcPr>
            <w:tcW w:w="2560" w:type="dxa"/>
            <w:hideMark/>
          </w:tcPr>
          <w:p w:rsidR="000224C4" w:rsidRPr="000224C4" w:rsidRDefault="000224C4">
            <w:pPr>
              <w:jc w:val="center"/>
              <w:rPr>
                <w:sz w:val="18"/>
                <w:szCs w:val="18"/>
              </w:rPr>
            </w:pPr>
            <w:r w:rsidRPr="000224C4">
              <w:rPr>
                <w:sz w:val="18"/>
                <w:szCs w:val="18"/>
              </w:rPr>
              <w:t>1 06 01030 10 0000 110</w:t>
            </w:r>
          </w:p>
        </w:tc>
        <w:tc>
          <w:tcPr>
            <w:tcW w:w="7240" w:type="dxa"/>
            <w:hideMark/>
          </w:tcPr>
          <w:p w:rsidR="000224C4" w:rsidRPr="000224C4" w:rsidRDefault="000224C4" w:rsidP="000224C4">
            <w:pPr>
              <w:jc w:val="center"/>
              <w:rPr>
                <w:sz w:val="18"/>
                <w:szCs w:val="18"/>
              </w:rPr>
            </w:pPr>
            <w:r w:rsidRPr="000224C4">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0" w:type="dxa"/>
            <w:hideMark/>
          </w:tcPr>
          <w:p w:rsidR="000224C4" w:rsidRPr="000224C4" w:rsidRDefault="000224C4" w:rsidP="000224C4">
            <w:pPr>
              <w:jc w:val="center"/>
              <w:rPr>
                <w:sz w:val="18"/>
                <w:szCs w:val="18"/>
              </w:rPr>
            </w:pPr>
            <w:r w:rsidRPr="000224C4">
              <w:rPr>
                <w:sz w:val="18"/>
                <w:szCs w:val="18"/>
              </w:rPr>
              <w:t>11 000,00</w:t>
            </w:r>
          </w:p>
        </w:tc>
        <w:tc>
          <w:tcPr>
            <w:tcW w:w="1700" w:type="dxa"/>
            <w:hideMark/>
          </w:tcPr>
          <w:p w:rsidR="000224C4" w:rsidRPr="000224C4" w:rsidRDefault="000224C4" w:rsidP="000224C4">
            <w:pPr>
              <w:jc w:val="center"/>
              <w:rPr>
                <w:sz w:val="18"/>
                <w:szCs w:val="18"/>
              </w:rPr>
            </w:pPr>
            <w:r w:rsidRPr="000224C4">
              <w:rPr>
                <w:sz w:val="18"/>
                <w:szCs w:val="18"/>
              </w:rPr>
              <w:t>11 000,00</w:t>
            </w:r>
          </w:p>
        </w:tc>
        <w:tc>
          <w:tcPr>
            <w:tcW w:w="1700" w:type="dxa"/>
            <w:hideMark/>
          </w:tcPr>
          <w:p w:rsidR="000224C4" w:rsidRPr="000224C4" w:rsidRDefault="000224C4" w:rsidP="000224C4">
            <w:pPr>
              <w:jc w:val="center"/>
              <w:rPr>
                <w:sz w:val="18"/>
                <w:szCs w:val="18"/>
              </w:rPr>
            </w:pPr>
            <w:r w:rsidRPr="000224C4">
              <w:rPr>
                <w:sz w:val="18"/>
                <w:szCs w:val="18"/>
              </w:rPr>
              <w:t>11 000,00</w:t>
            </w:r>
          </w:p>
        </w:tc>
      </w:tr>
      <w:tr w:rsidR="000224C4" w:rsidRPr="000224C4" w:rsidTr="000224C4">
        <w:trPr>
          <w:trHeight w:val="315"/>
        </w:trPr>
        <w:tc>
          <w:tcPr>
            <w:tcW w:w="2560" w:type="dxa"/>
            <w:hideMark/>
          </w:tcPr>
          <w:p w:rsidR="000224C4" w:rsidRPr="000224C4" w:rsidRDefault="000224C4">
            <w:pPr>
              <w:jc w:val="center"/>
              <w:rPr>
                <w:b/>
                <w:bCs/>
                <w:sz w:val="18"/>
                <w:szCs w:val="18"/>
              </w:rPr>
            </w:pPr>
            <w:r w:rsidRPr="000224C4">
              <w:rPr>
                <w:b/>
                <w:bCs/>
                <w:sz w:val="18"/>
                <w:szCs w:val="18"/>
              </w:rPr>
              <w:t>1 06 06000 00 0000 110</w:t>
            </w:r>
          </w:p>
        </w:tc>
        <w:tc>
          <w:tcPr>
            <w:tcW w:w="7240" w:type="dxa"/>
            <w:hideMark/>
          </w:tcPr>
          <w:p w:rsidR="000224C4" w:rsidRPr="000224C4" w:rsidRDefault="000224C4" w:rsidP="000224C4">
            <w:pPr>
              <w:jc w:val="center"/>
              <w:rPr>
                <w:b/>
                <w:bCs/>
                <w:sz w:val="18"/>
                <w:szCs w:val="18"/>
              </w:rPr>
            </w:pPr>
            <w:r w:rsidRPr="000224C4">
              <w:rPr>
                <w:b/>
                <w:bCs/>
                <w:sz w:val="18"/>
                <w:szCs w:val="18"/>
              </w:rPr>
              <w:t>Земельный налог</w:t>
            </w:r>
          </w:p>
        </w:tc>
        <w:tc>
          <w:tcPr>
            <w:tcW w:w="1700" w:type="dxa"/>
            <w:hideMark/>
          </w:tcPr>
          <w:p w:rsidR="000224C4" w:rsidRPr="000224C4" w:rsidRDefault="000224C4" w:rsidP="000224C4">
            <w:pPr>
              <w:jc w:val="center"/>
              <w:rPr>
                <w:b/>
                <w:bCs/>
                <w:sz w:val="18"/>
                <w:szCs w:val="18"/>
              </w:rPr>
            </w:pPr>
            <w:r w:rsidRPr="000224C4">
              <w:rPr>
                <w:b/>
                <w:bCs/>
                <w:sz w:val="18"/>
                <w:szCs w:val="18"/>
              </w:rPr>
              <w:t>13 000,00</w:t>
            </w:r>
          </w:p>
        </w:tc>
        <w:tc>
          <w:tcPr>
            <w:tcW w:w="1700" w:type="dxa"/>
            <w:hideMark/>
          </w:tcPr>
          <w:p w:rsidR="000224C4" w:rsidRPr="000224C4" w:rsidRDefault="000224C4" w:rsidP="000224C4">
            <w:pPr>
              <w:jc w:val="center"/>
              <w:rPr>
                <w:b/>
                <w:bCs/>
                <w:sz w:val="18"/>
                <w:szCs w:val="18"/>
              </w:rPr>
            </w:pPr>
            <w:r w:rsidRPr="000224C4">
              <w:rPr>
                <w:b/>
                <w:bCs/>
                <w:sz w:val="18"/>
                <w:szCs w:val="18"/>
              </w:rPr>
              <w:t>13 000,00</w:t>
            </w:r>
          </w:p>
        </w:tc>
        <w:tc>
          <w:tcPr>
            <w:tcW w:w="1700" w:type="dxa"/>
            <w:hideMark/>
          </w:tcPr>
          <w:p w:rsidR="000224C4" w:rsidRPr="000224C4" w:rsidRDefault="000224C4" w:rsidP="000224C4">
            <w:pPr>
              <w:jc w:val="center"/>
              <w:rPr>
                <w:b/>
                <w:bCs/>
                <w:sz w:val="18"/>
                <w:szCs w:val="18"/>
              </w:rPr>
            </w:pPr>
            <w:r w:rsidRPr="000224C4">
              <w:rPr>
                <w:b/>
                <w:bCs/>
                <w:sz w:val="18"/>
                <w:szCs w:val="18"/>
              </w:rPr>
              <w:t>13 000,00</w:t>
            </w:r>
          </w:p>
        </w:tc>
      </w:tr>
      <w:tr w:rsidR="000224C4" w:rsidRPr="000224C4" w:rsidTr="000224C4">
        <w:trPr>
          <w:trHeight w:val="315"/>
        </w:trPr>
        <w:tc>
          <w:tcPr>
            <w:tcW w:w="2560" w:type="dxa"/>
            <w:hideMark/>
          </w:tcPr>
          <w:p w:rsidR="000224C4" w:rsidRPr="000224C4" w:rsidRDefault="000224C4">
            <w:pPr>
              <w:jc w:val="center"/>
              <w:rPr>
                <w:b/>
                <w:bCs/>
                <w:sz w:val="18"/>
                <w:szCs w:val="18"/>
              </w:rPr>
            </w:pPr>
            <w:r w:rsidRPr="000224C4">
              <w:rPr>
                <w:b/>
                <w:bCs/>
                <w:sz w:val="18"/>
                <w:szCs w:val="18"/>
              </w:rPr>
              <w:lastRenderedPageBreak/>
              <w:t>1 06 06030 00 0000 110</w:t>
            </w:r>
          </w:p>
        </w:tc>
        <w:tc>
          <w:tcPr>
            <w:tcW w:w="7240" w:type="dxa"/>
            <w:hideMark/>
          </w:tcPr>
          <w:p w:rsidR="000224C4" w:rsidRPr="000224C4" w:rsidRDefault="000224C4" w:rsidP="000224C4">
            <w:pPr>
              <w:jc w:val="center"/>
              <w:rPr>
                <w:b/>
                <w:bCs/>
                <w:sz w:val="18"/>
                <w:szCs w:val="18"/>
              </w:rPr>
            </w:pPr>
            <w:r w:rsidRPr="000224C4">
              <w:rPr>
                <w:b/>
                <w:bCs/>
                <w:sz w:val="18"/>
                <w:szCs w:val="18"/>
              </w:rPr>
              <w:t>Земельный налог с организаций</w:t>
            </w:r>
          </w:p>
        </w:tc>
        <w:tc>
          <w:tcPr>
            <w:tcW w:w="1700" w:type="dxa"/>
            <w:hideMark/>
          </w:tcPr>
          <w:p w:rsidR="000224C4" w:rsidRPr="000224C4" w:rsidRDefault="000224C4" w:rsidP="000224C4">
            <w:pPr>
              <w:jc w:val="center"/>
              <w:rPr>
                <w:b/>
                <w:bCs/>
                <w:sz w:val="18"/>
                <w:szCs w:val="18"/>
              </w:rPr>
            </w:pPr>
            <w:r w:rsidRPr="000224C4">
              <w:rPr>
                <w:b/>
                <w:bCs/>
                <w:sz w:val="18"/>
                <w:szCs w:val="18"/>
              </w:rPr>
              <w:t>7 000,00</w:t>
            </w:r>
          </w:p>
        </w:tc>
        <w:tc>
          <w:tcPr>
            <w:tcW w:w="1700" w:type="dxa"/>
            <w:hideMark/>
          </w:tcPr>
          <w:p w:rsidR="000224C4" w:rsidRPr="000224C4" w:rsidRDefault="000224C4" w:rsidP="000224C4">
            <w:pPr>
              <w:jc w:val="center"/>
              <w:rPr>
                <w:b/>
                <w:bCs/>
                <w:sz w:val="18"/>
                <w:szCs w:val="18"/>
              </w:rPr>
            </w:pPr>
            <w:r w:rsidRPr="000224C4">
              <w:rPr>
                <w:b/>
                <w:bCs/>
                <w:sz w:val="18"/>
                <w:szCs w:val="18"/>
              </w:rPr>
              <w:t>7 000,00</w:t>
            </w:r>
          </w:p>
        </w:tc>
        <w:tc>
          <w:tcPr>
            <w:tcW w:w="1700" w:type="dxa"/>
            <w:hideMark/>
          </w:tcPr>
          <w:p w:rsidR="000224C4" w:rsidRPr="000224C4" w:rsidRDefault="000224C4" w:rsidP="000224C4">
            <w:pPr>
              <w:jc w:val="center"/>
              <w:rPr>
                <w:b/>
                <w:bCs/>
                <w:sz w:val="18"/>
                <w:szCs w:val="18"/>
              </w:rPr>
            </w:pPr>
            <w:r w:rsidRPr="000224C4">
              <w:rPr>
                <w:b/>
                <w:bCs/>
                <w:sz w:val="18"/>
                <w:szCs w:val="18"/>
              </w:rPr>
              <w:t>7 000,00</w:t>
            </w:r>
          </w:p>
        </w:tc>
      </w:tr>
      <w:tr w:rsidR="000224C4" w:rsidRPr="000224C4" w:rsidTr="000224C4">
        <w:trPr>
          <w:trHeight w:val="630"/>
        </w:trPr>
        <w:tc>
          <w:tcPr>
            <w:tcW w:w="2560" w:type="dxa"/>
            <w:hideMark/>
          </w:tcPr>
          <w:p w:rsidR="000224C4" w:rsidRPr="000224C4" w:rsidRDefault="000224C4">
            <w:pPr>
              <w:jc w:val="center"/>
              <w:rPr>
                <w:sz w:val="18"/>
                <w:szCs w:val="18"/>
              </w:rPr>
            </w:pPr>
            <w:r w:rsidRPr="000224C4">
              <w:rPr>
                <w:sz w:val="18"/>
                <w:szCs w:val="18"/>
              </w:rPr>
              <w:t>1 06 06033 10 0000 110</w:t>
            </w:r>
          </w:p>
        </w:tc>
        <w:tc>
          <w:tcPr>
            <w:tcW w:w="7240" w:type="dxa"/>
            <w:hideMark/>
          </w:tcPr>
          <w:p w:rsidR="000224C4" w:rsidRPr="000224C4" w:rsidRDefault="000224C4" w:rsidP="000224C4">
            <w:pPr>
              <w:jc w:val="center"/>
              <w:rPr>
                <w:sz w:val="18"/>
                <w:szCs w:val="18"/>
              </w:rPr>
            </w:pPr>
            <w:r w:rsidRPr="000224C4">
              <w:rPr>
                <w:sz w:val="18"/>
                <w:szCs w:val="18"/>
              </w:rPr>
              <w:t>Земельный налог с организаций, обладающих земельным участком, расположенным в границах сельских поселений</w:t>
            </w:r>
          </w:p>
        </w:tc>
        <w:tc>
          <w:tcPr>
            <w:tcW w:w="1700" w:type="dxa"/>
            <w:hideMark/>
          </w:tcPr>
          <w:p w:rsidR="000224C4" w:rsidRPr="000224C4" w:rsidRDefault="000224C4" w:rsidP="000224C4">
            <w:pPr>
              <w:jc w:val="center"/>
              <w:rPr>
                <w:sz w:val="18"/>
                <w:szCs w:val="18"/>
              </w:rPr>
            </w:pPr>
            <w:r w:rsidRPr="000224C4">
              <w:rPr>
                <w:sz w:val="18"/>
                <w:szCs w:val="18"/>
              </w:rPr>
              <w:t>7 000,00</w:t>
            </w:r>
          </w:p>
        </w:tc>
        <w:tc>
          <w:tcPr>
            <w:tcW w:w="1700" w:type="dxa"/>
            <w:hideMark/>
          </w:tcPr>
          <w:p w:rsidR="000224C4" w:rsidRPr="000224C4" w:rsidRDefault="000224C4" w:rsidP="000224C4">
            <w:pPr>
              <w:jc w:val="center"/>
              <w:rPr>
                <w:sz w:val="18"/>
                <w:szCs w:val="18"/>
              </w:rPr>
            </w:pPr>
            <w:r w:rsidRPr="000224C4">
              <w:rPr>
                <w:sz w:val="18"/>
                <w:szCs w:val="18"/>
              </w:rPr>
              <w:t>7 000,00</w:t>
            </w:r>
          </w:p>
        </w:tc>
        <w:tc>
          <w:tcPr>
            <w:tcW w:w="1700" w:type="dxa"/>
            <w:hideMark/>
          </w:tcPr>
          <w:p w:rsidR="000224C4" w:rsidRPr="000224C4" w:rsidRDefault="000224C4" w:rsidP="000224C4">
            <w:pPr>
              <w:jc w:val="center"/>
              <w:rPr>
                <w:sz w:val="18"/>
                <w:szCs w:val="18"/>
              </w:rPr>
            </w:pPr>
            <w:r w:rsidRPr="000224C4">
              <w:rPr>
                <w:sz w:val="18"/>
                <w:szCs w:val="18"/>
              </w:rPr>
              <w:t>7 000,00</w:t>
            </w:r>
          </w:p>
        </w:tc>
      </w:tr>
      <w:tr w:rsidR="000224C4" w:rsidRPr="000224C4" w:rsidTr="000224C4">
        <w:trPr>
          <w:trHeight w:val="315"/>
        </w:trPr>
        <w:tc>
          <w:tcPr>
            <w:tcW w:w="2560" w:type="dxa"/>
            <w:hideMark/>
          </w:tcPr>
          <w:p w:rsidR="000224C4" w:rsidRPr="000224C4" w:rsidRDefault="000224C4">
            <w:pPr>
              <w:jc w:val="center"/>
              <w:rPr>
                <w:b/>
                <w:bCs/>
                <w:sz w:val="18"/>
                <w:szCs w:val="18"/>
              </w:rPr>
            </w:pPr>
            <w:r w:rsidRPr="000224C4">
              <w:rPr>
                <w:b/>
                <w:bCs/>
                <w:sz w:val="18"/>
                <w:szCs w:val="18"/>
              </w:rPr>
              <w:t>1 06 06040 00 0000 110</w:t>
            </w:r>
          </w:p>
        </w:tc>
        <w:tc>
          <w:tcPr>
            <w:tcW w:w="7240" w:type="dxa"/>
            <w:hideMark/>
          </w:tcPr>
          <w:p w:rsidR="000224C4" w:rsidRPr="000224C4" w:rsidRDefault="000224C4" w:rsidP="000224C4">
            <w:pPr>
              <w:jc w:val="center"/>
              <w:rPr>
                <w:b/>
                <w:bCs/>
                <w:sz w:val="18"/>
                <w:szCs w:val="18"/>
              </w:rPr>
            </w:pPr>
            <w:r w:rsidRPr="000224C4">
              <w:rPr>
                <w:b/>
                <w:bCs/>
                <w:sz w:val="18"/>
                <w:szCs w:val="18"/>
              </w:rPr>
              <w:t>Земельный налог с физических лиц</w:t>
            </w:r>
          </w:p>
        </w:tc>
        <w:tc>
          <w:tcPr>
            <w:tcW w:w="1700" w:type="dxa"/>
            <w:hideMark/>
          </w:tcPr>
          <w:p w:rsidR="000224C4" w:rsidRPr="000224C4" w:rsidRDefault="000224C4" w:rsidP="000224C4">
            <w:pPr>
              <w:jc w:val="center"/>
              <w:rPr>
                <w:b/>
                <w:bCs/>
                <w:sz w:val="18"/>
                <w:szCs w:val="18"/>
              </w:rPr>
            </w:pPr>
            <w:r w:rsidRPr="000224C4">
              <w:rPr>
                <w:b/>
                <w:bCs/>
                <w:sz w:val="18"/>
                <w:szCs w:val="18"/>
              </w:rPr>
              <w:t>6 000,00</w:t>
            </w:r>
          </w:p>
        </w:tc>
        <w:tc>
          <w:tcPr>
            <w:tcW w:w="1700" w:type="dxa"/>
            <w:hideMark/>
          </w:tcPr>
          <w:p w:rsidR="000224C4" w:rsidRPr="000224C4" w:rsidRDefault="000224C4" w:rsidP="000224C4">
            <w:pPr>
              <w:jc w:val="center"/>
              <w:rPr>
                <w:b/>
                <w:bCs/>
                <w:sz w:val="18"/>
                <w:szCs w:val="18"/>
              </w:rPr>
            </w:pPr>
            <w:r w:rsidRPr="000224C4">
              <w:rPr>
                <w:b/>
                <w:bCs/>
                <w:sz w:val="18"/>
                <w:szCs w:val="18"/>
              </w:rPr>
              <w:t>6 000,00</w:t>
            </w:r>
          </w:p>
        </w:tc>
        <w:tc>
          <w:tcPr>
            <w:tcW w:w="1700" w:type="dxa"/>
            <w:hideMark/>
          </w:tcPr>
          <w:p w:rsidR="000224C4" w:rsidRPr="000224C4" w:rsidRDefault="000224C4" w:rsidP="000224C4">
            <w:pPr>
              <w:jc w:val="center"/>
              <w:rPr>
                <w:b/>
                <w:bCs/>
                <w:sz w:val="18"/>
                <w:szCs w:val="18"/>
              </w:rPr>
            </w:pPr>
            <w:r w:rsidRPr="000224C4">
              <w:rPr>
                <w:b/>
                <w:bCs/>
                <w:sz w:val="18"/>
                <w:szCs w:val="18"/>
              </w:rPr>
              <w:t>6 000,00</w:t>
            </w:r>
          </w:p>
        </w:tc>
      </w:tr>
      <w:tr w:rsidR="000224C4" w:rsidRPr="000224C4" w:rsidTr="000224C4">
        <w:trPr>
          <w:trHeight w:val="630"/>
        </w:trPr>
        <w:tc>
          <w:tcPr>
            <w:tcW w:w="2560" w:type="dxa"/>
            <w:hideMark/>
          </w:tcPr>
          <w:p w:rsidR="000224C4" w:rsidRPr="000224C4" w:rsidRDefault="000224C4">
            <w:pPr>
              <w:jc w:val="center"/>
              <w:rPr>
                <w:sz w:val="18"/>
                <w:szCs w:val="18"/>
              </w:rPr>
            </w:pPr>
            <w:r w:rsidRPr="000224C4">
              <w:rPr>
                <w:sz w:val="18"/>
                <w:szCs w:val="18"/>
              </w:rPr>
              <w:t>1 06 06043 10 0000 110</w:t>
            </w:r>
          </w:p>
        </w:tc>
        <w:tc>
          <w:tcPr>
            <w:tcW w:w="7240" w:type="dxa"/>
            <w:hideMark/>
          </w:tcPr>
          <w:p w:rsidR="000224C4" w:rsidRPr="000224C4" w:rsidRDefault="000224C4" w:rsidP="000224C4">
            <w:pPr>
              <w:jc w:val="center"/>
              <w:rPr>
                <w:sz w:val="18"/>
                <w:szCs w:val="18"/>
              </w:rPr>
            </w:pPr>
            <w:r w:rsidRPr="000224C4">
              <w:rPr>
                <w:sz w:val="18"/>
                <w:szCs w:val="18"/>
              </w:rPr>
              <w:t>Земельный налог с физических лиц, обладающих земельным участком, расположенным в границах сельских поселений</w:t>
            </w:r>
          </w:p>
        </w:tc>
        <w:tc>
          <w:tcPr>
            <w:tcW w:w="1700" w:type="dxa"/>
            <w:hideMark/>
          </w:tcPr>
          <w:p w:rsidR="000224C4" w:rsidRPr="000224C4" w:rsidRDefault="000224C4" w:rsidP="000224C4">
            <w:pPr>
              <w:jc w:val="center"/>
              <w:rPr>
                <w:sz w:val="18"/>
                <w:szCs w:val="18"/>
              </w:rPr>
            </w:pPr>
            <w:r w:rsidRPr="000224C4">
              <w:rPr>
                <w:sz w:val="18"/>
                <w:szCs w:val="18"/>
              </w:rPr>
              <w:t>6 000,00</w:t>
            </w:r>
          </w:p>
        </w:tc>
        <w:tc>
          <w:tcPr>
            <w:tcW w:w="1700" w:type="dxa"/>
            <w:hideMark/>
          </w:tcPr>
          <w:p w:rsidR="000224C4" w:rsidRPr="000224C4" w:rsidRDefault="000224C4" w:rsidP="000224C4">
            <w:pPr>
              <w:jc w:val="center"/>
              <w:rPr>
                <w:sz w:val="18"/>
                <w:szCs w:val="18"/>
              </w:rPr>
            </w:pPr>
            <w:r w:rsidRPr="000224C4">
              <w:rPr>
                <w:sz w:val="18"/>
                <w:szCs w:val="18"/>
              </w:rPr>
              <w:t>6 000,00</w:t>
            </w:r>
          </w:p>
        </w:tc>
        <w:tc>
          <w:tcPr>
            <w:tcW w:w="1700" w:type="dxa"/>
            <w:hideMark/>
          </w:tcPr>
          <w:p w:rsidR="000224C4" w:rsidRPr="000224C4" w:rsidRDefault="000224C4" w:rsidP="000224C4">
            <w:pPr>
              <w:jc w:val="center"/>
              <w:rPr>
                <w:sz w:val="18"/>
                <w:szCs w:val="18"/>
              </w:rPr>
            </w:pPr>
            <w:r w:rsidRPr="000224C4">
              <w:rPr>
                <w:sz w:val="18"/>
                <w:szCs w:val="18"/>
              </w:rPr>
              <w:t>6 000,00</w:t>
            </w:r>
          </w:p>
        </w:tc>
      </w:tr>
      <w:tr w:rsidR="000224C4" w:rsidRPr="000224C4" w:rsidTr="000224C4">
        <w:trPr>
          <w:trHeight w:val="315"/>
        </w:trPr>
        <w:tc>
          <w:tcPr>
            <w:tcW w:w="2560" w:type="dxa"/>
            <w:hideMark/>
          </w:tcPr>
          <w:p w:rsidR="000224C4" w:rsidRPr="000224C4" w:rsidRDefault="000224C4">
            <w:pPr>
              <w:jc w:val="center"/>
              <w:rPr>
                <w:b/>
                <w:bCs/>
                <w:sz w:val="18"/>
                <w:szCs w:val="18"/>
              </w:rPr>
            </w:pPr>
            <w:r w:rsidRPr="000224C4">
              <w:rPr>
                <w:b/>
                <w:bCs/>
                <w:sz w:val="18"/>
                <w:szCs w:val="18"/>
              </w:rPr>
              <w:t>2 00 00000 00 0000 000</w:t>
            </w:r>
          </w:p>
        </w:tc>
        <w:tc>
          <w:tcPr>
            <w:tcW w:w="7240" w:type="dxa"/>
            <w:hideMark/>
          </w:tcPr>
          <w:p w:rsidR="000224C4" w:rsidRPr="000224C4" w:rsidRDefault="000224C4" w:rsidP="000224C4">
            <w:pPr>
              <w:jc w:val="center"/>
              <w:rPr>
                <w:b/>
                <w:bCs/>
                <w:sz w:val="18"/>
                <w:szCs w:val="18"/>
              </w:rPr>
            </w:pPr>
            <w:r w:rsidRPr="000224C4">
              <w:rPr>
                <w:b/>
                <w:bCs/>
                <w:sz w:val="18"/>
                <w:szCs w:val="18"/>
              </w:rPr>
              <w:t>БЕЗВОЗМЕЗДНЫЕ ПОСТУПЛЕНИЯ</w:t>
            </w:r>
          </w:p>
        </w:tc>
        <w:tc>
          <w:tcPr>
            <w:tcW w:w="1700" w:type="dxa"/>
            <w:hideMark/>
          </w:tcPr>
          <w:p w:rsidR="000224C4" w:rsidRPr="000224C4" w:rsidRDefault="000224C4" w:rsidP="000224C4">
            <w:pPr>
              <w:jc w:val="center"/>
              <w:rPr>
                <w:b/>
                <w:bCs/>
                <w:sz w:val="18"/>
                <w:szCs w:val="18"/>
              </w:rPr>
            </w:pPr>
            <w:r w:rsidRPr="000224C4">
              <w:rPr>
                <w:b/>
                <w:bCs/>
                <w:sz w:val="18"/>
                <w:szCs w:val="18"/>
              </w:rPr>
              <w:t>6 338 883,00</w:t>
            </w:r>
          </w:p>
        </w:tc>
        <w:tc>
          <w:tcPr>
            <w:tcW w:w="1700" w:type="dxa"/>
            <w:hideMark/>
          </w:tcPr>
          <w:p w:rsidR="000224C4" w:rsidRPr="000224C4" w:rsidRDefault="000224C4" w:rsidP="000224C4">
            <w:pPr>
              <w:jc w:val="center"/>
              <w:rPr>
                <w:b/>
                <w:bCs/>
                <w:sz w:val="18"/>
                <w:szCs w:val="18"/>
              </w:rPr>
            </w:pPr>
            <w:r w:rsidRPr="000224C4">
              <w:rPr>
                <w:b/>
                <w:bCs/>
                <w:sz w:val="18"/>
                <w:szCs w:val="18"/>
              </w:rPr>
              <w:t>6 628 427,00</w:t>
            </w:r>
          </w:p>
        </w:tc>
        <w:tc>
          <w:tcPr>
            <w:tcW w:w="1700" w:type="dxa"/>
            <w:hideMark/>
          </w:tcPr>
          <w:p w:rsidR="000224C4" w:rsidRPr="000224C4" w:rsidRDefault="000224C4" w:rsidP="000224C4">
            <w:pPr>
              <w:jc w:val="center"/>
              <w:rPr>
                <w:b/>
                <w:bCs/>
                <w:sz w:val="18"/>
                <w:szCs w:val="18"/>
              </w:rPr>
            </w:pPr>
            <w:r w:rsidRPr="000224C4">
              <w:rPr>
                <w:b/>
                <w:bCs/>
                <w:sz w:val="18"/>
                <w:szCs w:val="18"/>
              </w:rPr>
              <w:t>6 161 737,00</w:t>
            </w:r>
          </w:p>
        </w:tc>
      </w:tr>
      <w:tr w:rsidR="000224C4" w:rsidRPr="000224C4" w:rsidTr="000224C4">
        <w:trPr>
          <w:trHeight w:val="945"/>
        </w:trPr>
        <w:tc>
          <w:tcPr>
            <w:tcW w:w="2560" w:type="dxa"/>
            <w:hideMark/>
          </w:tcPr>
          <w:p w:rsidR="000224C4" w:rsidRPr="000224C4" w:rsidRDefault="000224C4">
            <w:pPr>
              <w:jc w:val="center"/>
              <w:rPr>
                <w:b/>
                <w:bCs/>
                <w:sz w:val="18"/>
                <w:szCs w:val="18"/>
              </w:rPr>
            </w:pPr>
            <w:r w:rsidRPr="000224C4">
              <w:rPr>
                <w:b/>
                <w:bCs/>
                <w:sz w:val="18"/>
                <w:szCs w:val="18"/>
              </w:rPr>
              <w:t>2 02 00000 00 0000 000</w:t>
            </w:r>
          </w:p>
        </w:tc>
        <w:tc>
          <w:tcPr>
            <w:tcW w:w="7240" w:type="dxa"/>
            <w:hideMark/>
          </w:tcPr>
          <w:p w:rsidR="000224C4" w:rsidRPr="000224C4" w:rsidRDefault="000224C4" w:rsidP="000224C4">
            <w:pPr>
              <w:jc w:val="center"/>
              <w:rPr>
                <w:b/>
                <w:bCs/>
                <w:sz w:val="18"/>
                <w:szCs w:val="18"/>
              </w:rPr>
            </w:pPr>
            <w:r w:rsidRPr="000224C4">
              <w:rPr>
                <w:b/>
                <w:bCs/>
                <w:sz w:val="18"/>
                <w:szCs w:val="18"/>
              </w:rPr>
              <w:t>БЕЗВОЗМЕЗДНЫЕ ПОСТУПЛЕНИЯ ОТ ДРУГИХ БЮДЖЕТОВ БЮДЖЕТНОЙ СИСТЕМЫ РОССИЙСКОЙ ФЕДЕРАЦИИ</w:t>
            </w:r>
          </w:p>
        </w:tc>
        <w:tc>
          <w:tcPr>
            <w:tcW w:w="1700" w:type="dxa"/>
            <w:hideMark/>
          </w:tcPr>
          <w:p w:rsidR="000224C4" w:rsidRPr="000224C4" w:rsidRDefault="000224C4" w:rsidP="000224C4">
            <w:pPr>
              <w:jc w:val="center"/>
              <w:rPr>
                <w:b/>
                <w:bCs/>
                <w:sz w:val="18"/>
                <w:szCs w:val="18"/>
              </w:rPr>
            </w:pPr>
            <w:r w:rsidRPr="000224C4">
              <w:rPr>
                <w:b/>
                <w:bCs/>
                <w:sz w:val="18"/>
                <w:szCs w:val="18"/>
              </w:rPr>
              <w:t>6 338 883,00</w:t>
            </w:r>
          </w:p>
        </w:tc>
        <w:tc>
          <w:tcPr>
            <w:tcW w:w="1700" w:type="dxa"/>
            <w:hideMark/>
          </w:tcPr>
          <w:p w:rsidR="000224C4" w:rsidRPr="000224C4" w:rsidRDefault="000224C4" w:rsidP="000224C4">
            <w:pPr>
              <w:jc w:val="center"/>
              <w:rPr>
                <w:b/>
                <w:bCs/>
                <w:sz w:val="18"/>
                <w:szCs w:val="18"/>
              </w:rPr>
            </w:pPr>
            <w:r w:rsidRPr="000224C4">
              <w:rPr>
                <w:b/>
                <w:bCs/>
                <w:sz w:val="18"/>
                <w:szCs w:val="18"/>
              </w:rPr>
              <w:t>6 628 427,00</w:t>
            </w:r>
          </w:p>
        </w:tc>
        <w:tc>
          <w:tcPr>
            <w:tcW w:w="1700" w:type="dxa"/>
            <w:hideMark/>
          </w:tcPr>
          <w:p w:rsidR="000224C4" w:rsidRPr="000224C4" w:rsidRDefault="000224C4" w:rsidP="000224C4">
            <w:pPr>
              <w:jc w:val="center"/>
              <w:rPr>
                <w:b/>
                <w:bCs/>
                <w:sz w:val="18"/>
                <w:szCs w:val="18"/>
              </w:rPr>
            </w:pPr>
            <w:r w:rsidRPr="000224C4">
              <w:rPr>
                <w:b/>
                <w:bCs/>
                <w:sz w:val="18"/>
                <w:szCs w:val="18"/>
              </w:rPr>
              <w:t>6 161 737,00</w:t>
            </w:r>
          </w:p>
        </w:tc>
      </w:tr>
      <w:tr w:rsidR="000224C4" w:rsidRPr="000224C4" w:rsidTr="000224C4">
        <w:trPr>
          <w:trHeight w:val="630"/>
        </w:trPr>
        <w:tc>
          <w:tcPr>
            <w:tcW w:w="2560" w:type="dxa"/>
            <w:hideMark/>
          </w:tcPr>
          <w:p w:rsidR="000224C4" w:rsidRPr="000224C4" w:rsidRDefault="000224C4">
            <w:pPr>
              <w:jc w:val="center"/>
              <w:rPr>
                <w:b/>
                <w:bCs/>
                <w:sz w:val="18"/>
                <w:szCs w:val="18"/>
              </w:rPr>
            </w:pPr>
            <w:r w:rsidRPr="000224C4">
              <w:rPr>
                <w:b/>
                <w:bCs/>
                <w:sz w:val="18"/>
                <w:szCs w:val="18"/>
              </w:rPr>
              <w:t>2 02 10000 00 0000 150</w:t>
            </w:r>
          </w:p>
        </w:tc>
        <w:tc>
          <w:tcPr>
            <w:tcW w:w="7240" w:type="dxa"/>
            <w:hideMark/>
          </w:tcPr>
          <w:p w:rsidR="000224C4" w:rsidRPr="000224C4" w:rsidRDefault="000224C4" w:rsidP="000224C4">
            <w:pPr>
              <w:jc w:val="center"/>
              <w:rPr>
                <w:b/>
                <w:bCs/>
                <w:sz w:val="18"/>
                <w:szCs w:val="18"/>
              </w:rPr>
            </w:pPr>
            <w:r w:rsidRPr="000224C4">
              <w:rPr>
                <w:b/>
                <w:bCs/>
                <w:sz w:val="18"/>
                <w:szCs w:val="18"/>
              </w:rPr>
              <w:t>Дотации бюджетам бюджетной системы Российской Федерации</w:t>
            </w:r>
          </w:p>
        </w:tc>
        <w:tc>
          <w:tcPr>
            <w:tcW w:w="1700" w:type="dxa"/>
            <w:hideMark/>
          </w:tcPr>
          <w:p w:rsidR="000224C4" w:rsidRPr="000224C4" w:rsidRDefault="000224C4" w:rsidP="000224C4">
            <w:pPr>
              <w:jc w:val="center"/>
              <w:rPr>
                <w:b/>
                <w:bCs/>
                <w:sz w:val="18"/>
                <w:szCs w:val="18"/>
              </w:rPr>
            </w:pPr>
            <w:r w:rsidRPr="000224C4">
              <w:rPr>
                <w:b/>
                <w:bCs/>
                <w:sz w:val="18"/>
                <w:szCs w:val="18"/>
              </w:rPr>
              <w:t>1 747 575,00</w:t>
            </w:r>
          </w:p>
        </w:tc>
        <w:tc>
          <w:tcPr>
            <w:tcW w:w="1700" w:type="dxa"/>
            <w:hideMark/>
          </w:tcPr>
          <w:p w:rsidR="000224C4" w:rsidRPr="000224C4" w:rsidRDefault="000224C4" w:rsidP="000224C4">
            <w:pPr>
              <w:jc w:val="center"/>
              <w:rPr>
                <w:b/>
                <w:bCs/>
                <w:sz w:val="18"/>
                <w:szCs w:val="18"/>
              </w:rPr>
            </w:pPr>
            <w:r w:rsidRPr="000224C4">
              <w:rPr>
                <w:b/>
                <w:bCs/>
                <w:sz w:val="18"/>
                <w:szCs w:val="18"/>
              </w:rPr>
              <w:t>1 438 186,00</w:t>
            </w:r>
          </w:p>
        </w:tc>
        <w:tc>
          <w:tcPr>
            <w:tcW w:w="1700" w:type="dxa"/>
            <w:hideMark/>
          </w:tcPr>
          <w:p w:rsidR="000224C4" w:rsidRPr="000224C4" w:rsidRDefault="000224C4" w:rsidP="000224C4">
            <w:pPr>
              <w:jc w:val="center"/>
              <w:rPr>
                <w:b/>
                <w:bCs/>
                <w:sz w:val="18"/>
                <w:szCs w:val="18"/>
              </w:rPr>
            </w:pPr>
            <w:r w:rsidRPr="000224C4">
              <w:rPr>
                <w:b/>
                <w:bCs/>
                <w:sz w:val="18"/>
                <w:szCs w:val="18"/>
              </w:rPr>
              <w:t>1 442 128,00</w:t>
            </w:r>
          </w:p>
        </w:tc>
      </w:tr>
      <w:tr w:rsidR="000224C4" w:rsidRPr="000224C4" w:rsidTr="000224C4">
        <w:trPr>
          <w:trHeight w:val="945"/>
        </w:trPr>
        <w:tc>
          <w:tcPr>
            <w:tcW w:w="2560" w:type="dxa"/>
            <w:hideMark/>
          </w:tcPr>
          <w:p w:rsidR="000224C4" w:rsidRPr="000224C4" w:rsidRDefault="000224C4">
            <w:pPr>
              <w:jc w:val="center"/>
              <w:rPr>
                <w:b/>
                <w:bCs/>
                <w:sz w:val="18"/>
                <w:szCs w:val="18"/>
              </w:rPr>
            </w:pPr>
            <w:r w:rsidRPr="000224C4">
              <w:rPr>
                <w:b/>
                <w:bCs/>
                <w:sz w:val="18"/>
                <w:szCs w:val="18"/>
              </w:rPr>
              <w:t>2 02 16001 00 0000 150</w:t>
            </w:r>
          </w:p>
        </w:tc>
        <w:tc>
          <w:tcPr>
            <w:tcW w:w="7240" w:type="dxa"/>
            <w:hideMark/>
          </w:tcPr>
          <w:p w:rsidR="000224C4" w:rsidRPr="000224C4" w:rsidRDefault="000224C4" w:rsidP="000224C4">
            <w:pPr>
              <w:jc w:val="center"/>
              <w:rPr>
                <w:b/>
                <w:bCs/>
                <w:sz w:val="18"/>
                <w:szCs w:val="18"/>
              </w:rPr>
            </w:pPr>
            <w:r w:rsidRPr="000224C4">
              <w:rPr>
                <w:b/>
                <w:bCs/>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00" w:type="dxa"/>
            <w:hideMark/>
          </w:tcPr>
          <w:p w:rsidR="000224C4" w:rsidRPr="000224C4" w:rsidRDefault="000224C4" w:rsidP="000224C4">
            <w:pPr>
              <w:jc w:val="center"/>
              <w:rPr>
                <w:b/>
                <w:bCs/>
                <w:sz w:val="18"/>
                <w:szCs w:val="18"/>
              </w:rPr>
            </w:pPr>
            <w:r w:rsidRPr="000224C4">
              <w:rPr>
                <w:b/>
                <w:bCs/>
                <w:sz w:val="18"/>
                <w:szCs w:val="18"/>
              </w:rPr>
              <w:t>1 747 575,00</w:t>
            </w:r>
          </w:p>
        </w:tc>
        <w:tc>
          <w:tcPr>
            <w:tcW w:w="1700" w:type="dxa"/>
            <w:hideMark/>
          </w:tcPr>
          <w:p w:rsidR="000224C4" w:rsidRPr="000224C4" w:rsidRDefault="000224C4" w:rsidP="000224C4">
            <w:pPr>
              <w:jc w:val="center"/>
              <w:rPr>
                <w:b/>
                <w:bCs/>
                <w:sz w:val="18"/>
                <w:szCs w:val="18"/>
              </w:rPr>
            </w:pPr>
            <w:r w:rsidRPr="000224C4">
              <w:rPr>
                <w:b/>
                <w:bCs/>
                <w:sz w:val="18"/>
                <w:szCs w:val="18"/>
              </w:rPr>
              <w:t>1 438 186,00</w:t>
            </w:r>
          </w:p>
        </w:tc>
        <w:tc>
          <w:tcPr>
            <w:tcW w:w="1700" w:type="dxa"/>
            <w:hideMark/>
          </w:tcPr>
          <w:p w:rsidR="000224C4" w:rsidRPr="000224C4" w:rsidRDefault="000224C4" w:rsidP="000224C4">
            <w:pPr>
              <w:jc w:val="center"/>
              <w:rPr>
                <w:b/>
                <w:bCs/>
                <w:sz w:val="18"/>
                <w:szCs w:val="18"/>
              </w:rPr>
            </w:pPr>
            <w:r w:rsidRPr="000224C4">
              <w:rPr>
                <w:b/>
                <w:bCs/>
                <w:sz w:val="18"/>
                <w:szCs w:val="18"/>
              </w:rPr>
              <w:t>1 442 128,00</w:t>
            </w:r>
          </w:p>
        </w:tc>
      </w:tr>
      <w:tr w:rsidR="000224C4" w:rsidRPr="000224C4" w:rsidTr="000224C4">
        <w:trPr>
          <w:trHeight w:val="945"/>
        </w:trPr>
        <w:tc>
          <w:tcPr>
            <w:tcW w:w="2560" w:type="dxa"/>
            <w:hideMark/>
          </w:tcPr>
          <w:p w:rsidR="000224C4" w:rsidRPr="000224C4" w:rsidRDefault="000224C4">
            <w:pPr>
              <w:jc w:val="center"/>
              <w:rPr>
                <w:sz w:val="18"/>
                <w:szCs w:val="18"/>
              </w:rPr>
            </w:pPr>
            <w:r w:rsidRPr="000224C4">
              <w:rPr>
                <w:sz w:val="18"/>
                <w:szCs w:val="18"/>
              </w:rPr>
              <w:t>2 02 16001 10 0000 150</w:t>
            </w:r>
          </w:p>
        </w:tc>
        <w:tc>
          <w:tcPr>
            <w:tcW w:w="7240" w:type="dxa"/>
            <w:hideMark/>
          </w:tcPr>
          <w:p w:rsidR="000224C4" w:rsidRPr="000224C4" w:rsidRDefault="000224C4" w:rsidP="000224C4">
            <w:pPr>
              <w:jc w:val="center"/>
              <w:rPr>
                <w:sz w:val="18"/>
                <w:szCs w:val="18"/>
              </w:rPr>
            </w:pPr>
            <w:r w:rsidRPr="000224C4">
              <w:rPr>
                <w:sz w:val="18"/>
                <w:szCs w:val="18"/>
              </w:rPr>
              <w:t>Дотации бюджетам сельских поселений на выравнивание бюджетной обеспеченности из бюджетов муниципальных районов</w:t>
            </w:r>
          </w:p>
        </w:tc>
        <w:tc>
          <w:tcPr>
            <w:tcW w:w="1700" w:type="dxa"/>
            <w:hideMark/>
          </w:tcPr>
          <w:p w:rsidR="000224C4" w:rsidRPr="000224C4" w:rsidRDefault="000224C4" w:rsidP="000224C4">
            <w:pPr>
              <w:jc w:val="center"/>
              <w:rPr>
                <w:sz w:val="18"/>
                <w:szCs w:val="18"/>
              </w:rPr>
            </w:pPr>
            <w:r w:rsidRPr="000224C4">
              <w:rPr>
                <w:sz w:val="18"/>
                <w:szCs w:val="18"/>
              </w:rPr>
              <w:t>1 747 575,00</w:t>
            </w:r>
          </w:p>
        </w:tc>
        <w:tc>
          <w:tcPr>
            <w:tcW w:w="1700" w:type="dxa"/>
            <w:hideMark/>
          </w:tcPr>
          <w:p w:rsidR="000224C4" w:rsidRPr="000224C4" w:rsidRDefault="000224C4" w:rsidP="000224C4">
            <w:pPr>
              <w:jc w:val="center"/>
              <w:rPr>
                <w:sz w:val="18"/>
                <w:szCs w:val="18"/>
              </w:rPr>
            </w:pPr>
            <w:r w:rsidRPr="000224C4">
              <w:rPr>
                <w:sz w:val="18"/>
                <w:szCs w:val="18"/>
              </w:rPr>
              <w:t>1 438 186,00</w:t>
            </w:r>
          </w:p>
        </w:tc>
        <w:tc>
          <w:tcPr>
            <w:tcW w:w="1700" w:type="dxa"/>
            <w:hideMark/>
          </w:tcPr>
          <w:p w:rsidR="000224C4" w:rsidRPr="000224C4" w:rsidRDefault="000224C4" w:rsidP="000224C4">
            <w:pPr>
              <w:jc w:val="center"/>
              <w:rPr>
                <w:sz w:val="18"/>
                <w:szCs w:val="18"/>
              </w:rPr>
            </w:pPr>
            <w:r w:rsidRPr="000224C4">
              <w:rPr>
                <w:sz w:val="18"/>
                <w:szCs w:val="18"/>
              </w:rPr>
              <w:t>1 442 128,00</w:t>
            </w:r>
          </w:p>
        </w:tc>
      </w:tr>
      <w:tr w:rsidR="000224C4" w:rsidRPr="000224C4" w:rsidTr="000224C4">
        <w:trPr>
          <w:trHeight w:val="630"/>
        </w:trPr>
        <w:tc>
          <w:tcPr>
            <w:tcW w:w="2560" w:type="dxa"/>
            <w:hideMark/>
          </w:tcPr>
          <w:p w:rsidR="000224C4" w:rsidRPr="000224C4" w:rsidRDefault="000224C4">
            <w:pPr>
              <w:jc w:val="center"/>
              <w:rPr>
                <w:b/>
                <w:bCs/>
                <w:sz w:val="18"/>
                <w:szCs w:val="18"/>
              </w:rPr>
            </w:pPr>
            <w:r w:rsidRPr="000224C4">
              <w:rPr>
                <w:b/>
                <w:bCs/>
                <w:sz w:val="18"/>
                <w:szCs w:val="18"/>
              </w:rPr>
              <w:lastRenderedPageBreak/>
              <w:t>2 02 30000 00 0000 150</w:t>
            </w:r>
          </w:p>
        </w:tc>
        <w:tc>
          <w:tcPr>
            <w:tcW w:w="7240" w:type="dxa"/>
            <w:hideMark/>
          </w:tcPr>
          <w:p w:rsidR="000224C4" w:rsidRPr="000224C4" w:rsidRDefault="000224C4" w:rsidP="000224C4">
            <w:pPr>
              <w:jc w:val="center"/>
              <w:rPr>
                <w:b/>
                <w:bCs/>
                <w:sz w:val="18"/>
                <w:szCs w:val="18"/>
              </w:rPr>
            </w:pPr>
            <w:r w:rsidRPr="000224C4">
              <w:rPr>
                <w:b/>
                <w:bCs/>
                <w:sz w:val="18"/>
                <w:szCs w:val="18"/>
              </w:rPr>
              <w:t>Субвенции бюджетам бюджетной системы Российской Федерации</w:t>
            </w:r>
          </w:p>
        </w:tc>
        <w:tc>
          <w:tcPr>
            <w:tcW w:w="1700" w:type="dxa"/>
            <w:hideMark/>
          </w:tcPr>
          <w:p w:rsidR="000224C4" w:rsidRPr="000224C4" w:rsidRDefault="000224C4" w:rsidP="000224C4">
            <w:pPr>
              <w:jc w:val="center"/>
              <w:rPr>
                <w:b/>
                <w:bCs/>
                <w:sz w:val="18"/>
                <w:szCs w:val="18"/>
              </w:rPr>
            </w:pPr>
            <w:r w:rsidRPr="000224C4">
              <w:rPr>
                <w:b/>
                <w:bCs/>
                <w:sz w:val="18"/>
                <w:szCs w:val="18"/>
              </w:rPr>
              <w:t>362 610,00</w:t>
            </w:r>
          </w:p>
        </w:tc>
        <w:tc>
          <w:tcPr>
            <w:tcW w:w="1700" w:type="dxa"/>
            <w:hideMark/>
          </w:tcPr>
          <w:p w:rsidR="000224C4" w:rsidRPr="000224C4" w:rsidRDefault="000224C4" w:rsidP="000224C4">
            <w:pPr>
              <w:jc w:val="center"/>
              <w:rPr>
                <w:b/>
                <w:bCs/>
                <w:sz w:val="18"/>
                <w:szCs w:val="18"/>
              </w:rPr>
            </w:pPr>
            <w:r w:rsidRPr="000224C4">
              <w:rPr>
                <w:b/>
                <w:bCs/>
                <w:sz w:val="18"/>
                <w:szCs w:val="18"/>
              </w:rPr>
              <w:t>395 210,00</w:t>
            </w:r>
          </w:p>
        </w:tc>
        <w:tc>
          <w:tcPr>
            <w:tcW w:w="1700" w:type="dxa"/>
            <w:hideMark/>
          </w:tcPr>
          <w:p w:rsidR="000224C4" w:rsidRPr="000224C4" w:rsidRDefault="000224C4" w:rsidP="000224C4">
            <w:pPr>
              <w:jc w:val="center"/>
              <w:rPr>
                <w:b/>
                <w:bCs/>
                <w:sz w:val="18"/>
                <w:szCs w:val="18"/>
              </w:rPr>
            </w:pPr>
            <w:r w:rsidRPr="000224C4">
              <w:rPr>
                <w:b/>
                <w:bCs/>
                <w:sz w:val="18"/>
                <w:szCs w:val="18"/>
              </w:rPr>
              <w:t>409 380,00</w:t>
            </w:r>
          </w:p>
        </w:tc>
      </w:tr>
      <w:tr w:rsidR="000224C4" w:rsidRPr="000224C4" w:rsidTr="000224C4">
        <w:trPr>
          <w:trHeight w:val="630"/>
        </w:trPr>
        <w:tc>
          <w:tcPr>
            <w:tcW w:w="2560" w:type="dxa"/>
            <w:hideMark/>
          </w:tcPr>
          <w:p w:rsidR="000224C4" w:rsidRPr="000224C4" w:rsidRDefault="000224C4">
            <w:pPr>
              <w:jc w:val="center"/>
              <w:rPr>
                <w:b/>
                <w:bCs/>
                <w:sz w:val="18"/>
                <w:szCs w:val="18"/>
              </w:rPr>
            </w:pPr>
            <w:r w:rsidRPr="000224C4">
              <w:rPr>
                <w:b/>
                <w:bCs/>
                <w:sz w:val="18"/>
                <w:szCs w:val="18"/>
              </w:rPr>
              <w:t>2 02 30024 00 0000 150</w:t>
            </w:r>
          </w:p>
        </w:tc>
        <w:tc>
          <w:tcPr>
            <w:tcW w:w="7240" w:type="dxa"/>
            <w:hideMark/>
          </w:tcPr>
          <w:p w:rsidR="000224C4" w:rsidRPr="000224C4" w:rsidRDefault="000224C4" w:rsidP="000224C4">
            <w:pPr>
              <w:jc w:val="center"/>
              <w:rPr>
                <w:b/>
                <w:bCs/>
                <w:sz w:val="18"/>
                <w:szCs w:val="18"/>
              </w:rPr>
            </w:pPr>
            <w:r w:rsidRPr="000224C4">
              <w:rPr>
                <w:b/>
                <w:bCs/>
                <w:sz w:val="18"/>
                <w:szCs w:val="18"/>
              </w:rPr>
              <w:t>Субвенции местным бюджетам на выполнение передаваемых полномочий субъектов Российской Федерации</w:t>
            </w:r>
          </w:p>
        </w:tc>
        <w:tc>
          <w:tcPr>
            <w:tcW w:w="1700" w:type="dxa"/>
            <w:hideMark/>
          </w:tcPr>
          <w:p w:rsidR="000224C4" w:rsidRPr="000224C4" w:rsidRDefault="000224C4" w:rsidP="000224C4">
            <w:pPr>
              <w:jc w:val="center"/>
              <w:rPr>
                <w:b/>
                <w:bCs/>
                <w:sz w:val="18"/>
                <w:szCs w:val="18"/>
              </w:rPr>
            </w:pPr>
            <w:r w:rsidRPr="000224C4">
              <w:rPr>
                <w:b/>
                <w:bCs/>
                <w:sz w:val="18"/>
                <w:szCs w:val="18"/>
              </w:rPr>
              <w:t>27 320,00</w:t>
            </w:r>
          </w:p>
        </w:tc>
        <w:tc>
          <w:tcPr>
            <w:tcW w:w="1700" w:type="dxa"/>
            <w:hideMark/>
          </w:tcPr>
          <w:p w:rsidR="000224C4" w:rsidRPr="000224C4" w:rsidRDefault="000224C4" w:rsidP="000224C4">
            <w:pPr>
              <w:jc w:val="center"/>
              <w:rPr>
                <w:b/>
                <w:bCs/>
                <w:sz w:val="18"/>
                <w:szCs w:val="18"/>
              </w:rPr>
            </w:pPr>
            <w:r w:rsidRPr="000224C4">
              <w:rPr>
                <w:b/>
                <w:bCs/>
                <w:sz w:val="18"/>
                <w:szCs w:val="18"/>
              </w:rPr>
              <w:t>27 320,00</w:t>
            </w:r>
          </w:p>
        </w:tc>
        <w:tc>
          <w:tcPr>
            <w:tcW w:w="1700" w:type="dxa"/>
            <w:hideMark/>
          </w:tcPr>
          <w:p w:rsidR="000224C4" w:rsidRPr="000224C4" w:rsidRDefault="000224C4" w:rsidP="000224C4">
            <w:pPr>
              <w:jc w:val="center"/>
              <w:rPr>
                <w:b/>
                <w:bCs/>
                <w:sz w:val="18"/>
                <w:szCs w:val="18"/>
              </w:rPr>
            </w:pPr>
            <w:r w:rsidRPr="000224C4">
              <w:rPr>
                <w:b/>
                <w:bCs/>
                <w:sz w:val="18"/>
                <w:szCs w:val="18"/>
              </w:rPr>
              <w:t>27 320,00</w:t>
            </w:r>
          </w:p>
        </w:tc>
      </w:tr>
      <w:tr w:rsidR="000224C4" w:rsidRPr="000224C4" w:rsidTr="000224C4">
        <w:trPr>
          <w:trHeight w:val="630"/>
        </w:trPr>
        <w:tc>
          <w:tcPr>
            <w:tcW w:w="2560" w:type="dxa"/>
            <w:hideMark/>
          </w:tcPr>
          <w:p w:rsidR="000224C4" w:rsidRPr="000224C4" w:rsidRDefault="000224C4">
            <w:pPr>
              <w:jc w:val="center"/>
              <w:rPr>
                <w:sz w:val="18"/>
                <w:szCs w:val="18"/>
              </w:rPr>
            </w:pPr>
            <w:r w:rsidRPr="000224C4">
              <w:rPr>
                <w:sz w:val="18"/>
                <w:szCs w:val="18"/>
              </w:rPr>
              <w:t>2 02 30024 10 0000 150</w:t>
            </w:r>
          </w:p>
        </w:tc>
        <w:tc>
          <w:tcPr>
            <w:tcW w:w="7240" w:type="dxa"/>
            <w:hideMark/>
          </w:tcPr>
          <w:p w:rsidR="000224C4" w:rsidRPr="000224C4" w:rsidRDefault="000224C4" w:rsidP="000224C4">
            <w:pPr>
              <w:jc w:val="center"/>
              <w:rPr>
                <w:sz w:val="18"/>
                <w:szCs w:val="18"/>
              </w:rPr>
            </w:pPr>
            <w:r w:rsidRPr="000224C4">
              <w:rPr>
                <w:sz w:val="18"/>
                <w:szCs w:val="18"/>
              </w:rPr>
              <w:t>Субвенции бюджетам сельских поселений на выполнение передаваемых полномочий субъектов Российской Федерации</w:t>
            </w:r>
          </w:p>
        </w:tc>
        <w:tc>
          <w:tcPr>
            <w:tcW w:w="1700" w:type="dxa"/>
            <w:hideMark/>
          </w:tcPr>
          <w:p w:rsidR="000224C4" w:rsidRPr="000224C4" w:rsidRDefault="000224C4" w:rsidP="000224C4">
            <w:pPr>
              <w:jc w:val="center"/>
              <w:rPr>
                <w:sz w:val="18"/>
                <w:szCs w:val="18"/>
              </w:rPr>
            </w:pPr>
            <w:r w:rsidRPr="000224C4">
              <w:rPr>
                <w:sz w:val="18"/>
                <w:szCs w:val="18"/>
              </w:rPr>
              <w:t>27 320,00</w:t>
            </w:r>
          </w:p>
        </w:tc>
        <w:tc>
          <w:tcPr>
            <w:tcW w:w="1700" w:type="dxa"/>
            <w:hideMark/>
          </w:tcPr>
          <w:p w:rsidR="000224C4" w:rsidRPr="000224C4" w:rsidRDefault="000224C4" w:rsidP="000224C4">
            <w:pPr>
              <w:jc w:val="center"/>
              <w:rPr>
                <w:sz w:val="18"/>
                <w:szCs w:val="18"/>
              </w:rPr>
            </w:pPr>
            <w:r w:rsidRPr="000224C4">
              <w:rPr>
                <w:sz w:val="18"/>
                <w:szCs w:val="18"/>
              </w:rPr>
              <w:t>27 320,00</w:t>
            </w:r>
          </w:p>
        </w:tc>
        <w:tc>
          <w:tcPr>
            <w:tcW w:w="1700" w:type="dxa"/>
            <w:hideMark/>
          </w:tcPr>
          <w:p w:rsidR="000224C4" w:rsidRPr="000224C4" w:rsidRDefault="000224C4" w:rsidP="000224C4">
            <w:pPr>
              <w:jc w:val="center"/>
              <w:rPr>
                <w:sz w:val="18"/>
                <w:szCs w:val="18"/>
              </w:rPr>
            </w:pPr>
            <w:r w:rsidRPr="000224C4">
              <w:rPr>
                <w:sz w:val="18"/>
                <w:szCs w:val="18"/>
              </w:rPr>
              <w:t>27 320,00</w:t>
            </w:r>
          </w:p>
        </w:tc>
      </w:tr>
      <w:tr w:rsidR="000224C4" w:rsidRPr="000224C4" w:rsidTr="000224C4">
        <w:trPr>
          <w:trHeight w:val="945"/>
        </w:trPr>
        <w:tc>
          <w:tcPr>
            <w:tcW w:w="2560" w:type="dxa"/>
            <w:hideMark/>
          </w:tcPr>
          <w:p w:rsidR="000224C4" w:rsidRPr="000224C4" w:rsidRDefault="000224C4">
            <w:pPr>
              <w:jc w:val="center"/>
              <w:rPr>
                <w:b/>
                <w:bCs/>
                <w:sz w:val="18"/>
                <w:szCs w:val="18"/>
              </w:rPr>
            </w:pPr>
            <w:r w:rsidRPr="000224C4">
              <w:rPr>
                <w:b/>
                <w:bCs/>
                <w:sz w:val="18"/>
                <w:szCs w:val="18"/>
              </w:rPr>
              <w:t>2 02 35118 00 0000 150</w:t>
            </w:r>
          </w:p>
        </w:tc>
        <w:tc>
          <w:tcPr>
            <w:tcW w:w="7240" w:type="dxa"/>
            <w:hideMark/>
          </w:tcPr>
          <w:p w:rsidR="000224C4" w:rsidRPr="000224C4" w:rsidRDefault="000224C4" w:rsidP="000224C4">
            <w:pPr>
              <w:jc w:val="center"/>
              <w:rPr>
                <w:b/>
                <w:bCs/>
                <w:sz w:val="18"/>
                <w:szCs w:val="18"/>
              </w:rPr>
            </w:pPr>
            <w:r w:rsidRPr="000224C4">
              <w:rPr>
                <w:b/>
                <w:bCs/>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00" w:type="dxa"/>
            <w:hideMark/>
          </w:tcPr>
          <w:p w:rsidR="000224C4" w:rsidRPr="000224C4" w:rsidRDefault="000224C4" w:rsidP="000224C4">
            <w:pPr>
              <w:jc w:val="center"/>
              <w:rPr>
                <w:b/>
                <w:bCs/>
                <w:sz w:val="18"/>
                <w:szCs w:val="18"/>
              </w:rPr>
            </w:pPr>
            <w:r w:rsidRPr="000224C4">
              <w:rPr>
                <w:b/>
                <w:bCs/>
                <w:sz w:val="18"/>
                <w:szCs w:val="18"/>
              </w:rPr>
              <w:t>335 290,00</w:t>
            </w:r>
          </w:p>
        </w:tc>
        <w:tc>
          <w:tcPr>
            <w:tcW w:w="1700" w:type="dxa"/>
            <w:hideMark/>
          </w:tcPr>
          <w:p w:rsidR="000224C4" w:rsidRPr="000224C4" w:rsidRDefault="000224C4" w:rsidP="000224C4">
            <w:pPr>
              <w:jc w:val="center"/>
              <w:rPr>
                <w:b/>
                <w:bCs/>
                <w:sz w:val="18"/>
                <w:szCs w:val="18"/>
              </w:rPr>
            </w:pPr>
            <w:r w:rsidRPr="000224C4">
              <w:rPr>
                <w:b/>
                <w:bCs/>
                <w:sz w:val="18"/>
                <w:szCs w:val="18"/>
              </w:rPr>
              <w:t>367 890,00</w:t>
            </w:r>
          </w:p>
        </w:tc>
        <w:tc>
          <w:tcPr>
            <w:tcW w:w="1700" w:type="dxa"/>
            <w:hideMark/>
          </w:tcPr>
          <w:p w:rsidR="000224C4" w:rsidRPr="000224C4" w:rsidRDefault="000224C4" w:rsidP="000224C4">
            <w:pPr>
              <w:jc w:val="center"/>
              <w:rPr>
                <w:b/>
                <w:bCs/>
                <w:sz w:val="18"/>
                <w:szCs w:val="18"/>
              </w:rPr>
            </w:pPr>
            <w:r w:rsidRPr="000224C4">
              <w:rPr>
                <w:b/>
                <w:bCs/>
                <w:sz w:val="18"/>
                <w:szCs w:val="18"/>
              </w:rPr>
              <w:t>382 060,00</w:t>
            </w:r>
          </w:p>
        </w:tc>
      </w:tr>
      <w:tr w:rsidR="000224C4" w:rsidRPr="000224C4" w:rsidTr="000224C4">
        <w:trPr>
          <w:trHeight w:val="945"/>
        </w:trPr>
        <w:tc>
          <w:tcPr>
            <w:tcW w:w="2560" w:type="dxa"/>
            <w:hideMark/>
          </w:tcPr>
          <w:p w:rsidR="000224C4" w:rsidRPr="000224C4" w:rsidRDefault="000224C4">
            <w:pPr>
              <w:jc w:val="center"/>
              <w:rPr>
                <w:sz w:val="18"/>
                <w:szCs w:val="18"/>
              </w:rPr>
            </w:pPr>
            <w:r w:rsidRPr="000224C4">
              <w:rPr>
                <w:sz w:val="18"/>
                <w:szCs w:val="18"/>
              </w:rPr>
              <w:t>2 02 35118 10 0000 150</w:t>
            </w:r>
          </w:p>
        </w:tc>
        <w:tc>
          <w:tcPr>
            <w:tcW w:w="7240" w:type="dxa"/>
            <w:hideMark/>
          </w:tcPr>
          <w:p w:rsidR="000224C4" w:rsidRPr="000224C4" w:rsidRDefault="000224C4" w:rsidP="000224C4">
            <w:pPr>
              <w:jc w:val="center"/>
              <w:rPr>
                <w:sz w:val="18"/>
                <w:szCs w:val="18"/>
              </w:rPr>
            </w:pPr>
            <w:r w:rsidRPr="000224C4">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0" w:type="dxa"/>
            <w:hideMark/>
          </w:tcPr>
          <w:p w:rsidR="000224C4" w:rsidRPr="000224C4" w:rsidRDefault="000224C4" w:rsidP="000224C4">
            <w:pPr>
              <w:jc w:val="center"/>
              <w:rPr>
                <w:sz w:val="18"/>
                <w:szCs w:val="18"/>
              </w:rPr>
            </w:pPr>
            <w:r w:rsidRPr="000224C4">
              <w:rPr>
                <w:sz w:val="18"/>
                <w:szCs w:val="18"/>
              </w:rPr>
              <w:t>335 290,00</w:t>
            </w:r>
          </w:p>
        </w:tc>
        <w:tc>
          <w:tcPr>
            <w:tcW w:w="1700" w:type="dxa"/>
            <w:hideMark/>
          </w:tcPr>
          <w:p w:rsidR="000224C4" w:rsidRPr="000224C4" w:rsidRDefault="000224C4" w:rsidP="000224C4">
            <w:pPr>
              <w:jc w:val="center"/>
              <w:rPr>
                <w:sz w:val="18"/>
                <w:szCs w:val="18"/>
              </w:rPr>
            </w:pPr>
            <w:r w:rsidRPr="000224C4">
              <w:rPr>
                <w:sz w:val="18"/>
                <w:szCs w:val="18"/>
              </w:rPr>
              <w:t>367 890,00</w:t>
            </w:r>
          </w:p>
        </w:tc>
        <w:tc>
          <w:tcPr>
            <w:tcW w:w="1700" w:type="dxa"/>
            <w:hideMark/>
          </w:tcPr>
          <w:p w:rsidR="000224C4" w:rsidRPr="000224C4" w:rsidRDefault="000224C4" w:rsidP="000224C4">
            <w:pPr>
              <w:jc w:val="center"/>
              <w:rPr>
                <w:sz w:val="18"/>
                <w:szCs w:val="18"/>
              </w:rPr>
            </w:pPr>
            <w:r w:rsidRPr="000224C4">
              <w:rPr>
                <w:sz w:val="18"/>
                <w:szCs w:val="18"/>
              </w:rPr>
              <w:t>382 060,00</w:t>
            </w:r>
          </w:p>
        </w:tc>
      </w:tr>
      <w:tr w:rsidR="000224C4" w:rsidRPr="000224C4" w:rsidTr="000224C4">
        <w:trPr>
          <w:trHeight w:val="315"/>
        </w:trPr>
        <w:tc>
          <w:tcPr>
            <w:tcW w:w="2560" w:type="dxa"/>
            <w:hideMark/>
          </w:tcPr>
          <w:p w:rsidR="000224C4" w:rsidRPr="000224C4" w:rsidRDefault="000224C4">
            <w:pPr>
              <w:jc w:val="center"/>
              <w:rPr>
                <w:b/>
                <w:bCs/>
                <w:sz w:val="18"/>
                <w:szCs w:val="18"/>
              </w:rPr>
            </w:pPr>
            <w:r w:rsidRPr="000224C4">
              <w:rPr>
                <w:b/>
                <w:bCs/>
                <w:sz w:val="18"/>
                <w:szCs w:val="18"/>
              </w:rPr>
              <w:t>2 02 40000 00 0000 150</w:t>
            </w:r>
          </w:p>
        </w:tc>
        <w:tc>
          <w:tcPr>
            <w:tcW w:w="7240" w:type="dxa"/>
            <w:hideMark/>
          </w:tcPr>
          <w:p w:rsidR="000224C4" w:rsidRPr="000224C4" w:rsidRDefault="000224C4" w:rsidP="000224C4">
            <w:pPr>
              <w:jc w:val="center"/>
              <w:rPr>
                <w:b/>
                <w:bCs/>
                <w:sz w:val="18"/>
                <w:szCs w:val="18"/>
              </w:rPr>
            </w:pPr>
            <w:r w:rsidRPr="000224C4">
              <w:rPr>
                <w:b/>
                <w:bCs/>
                <w:sz w:val="18"/>
                <w:szCs w:val="18"/>
              </w:rPr>
              <w:t>Иные межбюджетные трансферты</w:t>
            </w:r>
          </w:p>
        </w:tc>
        <w:tc>
          <w:tcPr>
            <w:tcW w:w="1700" w:type="dxa"/>
            <w:hideMark/>
          </w:tcPr>
          <w:p w:rsidR="000224C4" w:rsidRPr="000224C4" w:rsidRDefault="000224C4" w:rsidP="000224C4">
            <w:pPr>
              <w:jc w:val="center"/>
              <w:rPr>
                <w:b/>
                <w:bCs/>
                <w:sz w:val="18"/>
                <w:szCs w:val="18"/>
              </w:rPr>
            </w:pPr>
            <w:r w:rsidRPr="000224C4">
              <w:rPr>
                <w:b/>
                <w:bCs/>
                <w:sz w:val="18"/>
                <w:szCs w:val="18"/>
              </w:rPr>
              <w:t>4 228 698,00</w:t>
            </w:r>
          </w:p>
        </w:tc>
        <w:tc>
          <w:tcPr>
            <w:tcW w:w="1700" w:type="dxa"/>
            <w:hideMark/>
          </w:tcPr>
          <w:p w:rsidR="000224C4" w:rsidRPr="000224C4" w:rsidRDefault="000224C4" w:rsidP="000224C4">
            <w:pPr>
              <w:jc w:val="center"/>
              <w:rPr>
                <w:b/>
                <w:bCs/>
                <w:sz w:val="18"/>
                <w:szCs w:val="18"/>
              </w:rPr>
            </w:pPr>
            <w:r w:rsidRPr="000224C4">
              <w:rPr>
                <w:b/>
                <w:bCs/>
                <w:sz w:val="18"/>
                <w:szCs w:val="18"/>
              </w:rPr>
              <w:t>4 795 031,00</w:t>
            </w:r>
          </w:p>
        </w:tc>
        <w:tc>
          <w:tcPr>
            <w:tcW w:w="1700" w:type="dxa"/>
            <w:hideMark/>
          </w:tcPr>
          <w:p w:rsidR="000224C4" w:rsidRPr="000224C4" w:rsidRDefault="000224C4" w:rsidP="000224C4">
            <w:pPr>
              <w:jc w:val="center"/>
              <w:rPr>
                <w:b/>
                <w:bCs/>
                <w:sz w:val="18"/>
                <w:szCs w:val="18"/>
              </w:rPr>
            </w:pPr>
            <w:r w:rsidRPr="000224C4">
              <w:rPr>
                <w:b/>
                <w:bCs/>
                <w:sz w:val="18"/>
                <w:szCs w:val="18"/>
              </w:rPr>
              <w:t>4 310 229,00</w:t>
            </w:r>
          </w:p>
        </w:tc>
      </w:tr>
      <w:tr w:rsidR="000224C4" w:rsidRPr="000224C4" w:rsidTr="000224C4">
        <w:trPr>
          <w:trHeight w:val="630"/>
        </w:trPr>
        <w:tc>
          <w:tcPr>
            <w:tcW w:w="2560" w:type="dxa"/>
            <w:hideMark/>
          </w:tcPr>
          <w:p w:rsidR="000224C4" w:rsidRPr="000224C4" w:rsidRDefault="000224C4">
            <w:pPr>
              <w:jc w:val="center"/>
              <w:rPr>
                <w:b/>
                <w:bCs/>
                <w:sz w:val="18"/>
                <w:szCs w:val="18"/>
              </w:rPr>
            </w:pPr>
            <w:r w:rsidRPr="000224C4">
              <w:rPr>
                <w:b/>
                <w:bCs/>
                <w:sz w:val="18"/>
                <w:szCs w:val="18"/>
              </w:rPr>
              <w:t>2 02 49999 00 0000 150</w:t>
            </w:r>
          </w:p>
        </w:tc>
        <w:tc>
          <w:tcPr>
            <w:tcW w:w="7240" w:type="dxa"/>
            <w:hideMark/>
          </w:tcPr>
          <w:p w:rsidR="000224C4" w:rsidRPr="000224C4" w:rsidRDefault="000224C4" w:rsidP="000224C4">
            <w:pPr>
              <w:jc w:val="center"/>
              <w:rPr>
                <w:b/>
                <w:bCs/>
                <w:sz w:val="18"/>
                <w:szCs w:val="18"/>
              </w:rPr>
            </w:pPr>
            <w:r w:rsidRPr="000224C4">
              <w:rPr>
                <w:b/>
                <w:bCs/>
                <w:sz w:val="18"/>
                <w:szCs w:val="18"/>
              </w:rPr>
              <w:t>Прочие межбюджетные трансферты, передаваемые бюджетам</w:t>
            </w:r>
          </w:p>
        </w:tc>
        <w:tc>
          <w:tcPr>
            <w:tcW w:w="1700" w:type="dxa"/>
            <w:hideMark/>
          </w:tcPr>
          <w:p w:rsidR="000224C4" w:rsidRPr="000224C4" w:rsidRDefault="000224C4" w:rsidP="000224C4">
            <w:pPr>
              <w:jc w:val="center"/>
              <w:rPr>
                <w:b/>
                <w:bCs/>
                <w:sz w:val="18"/>
                <w:szCs w:val="18"/>
              </w:rPr>
            </w:pPr>
            <w:r w:rsidRPr="000224C4">
              <w:rPr>
                <w:b/>
                <w:bCs/>
                <w:sz w:val="18"/>
                <w:szCs w:val="18"/>
              </w:rPr>
              <w:t>4 228 698,00</w:t>
            </w:r>
          </w:p>
        </w:tc>
        <w:tc>
          <w:tcPr>
            <w:tcW w:w="1700" w:type="dxa"/>
            <w:hideMark/>
          </w:tcPr>
          <w:p w:rsidR="000224C4" w:rsidRPr="000224C4" w:rsidRDefault="000224C4" w:rsidP="000224C4">
            <w:pPr>
              <w:jc w:val="center"/>
              <w:rPr>
                <w:b/>
                <w:bCs/>
                <w:sz w:val="18"/>
                <w:szCs w:val="18"/>
              </w:rPr>
            </w:pPr>
            <w:r w:rsidRPr="000224C4">
              <w:rPr>
                <w:b/>
                <w:bCs/>
                <w:sz w:val="18"/>
                <w:szCs w:val="18"/>
              </w:rPr>
              <w:t>4 795 031,00</w:t>
            </w:r>
          </w:p>
        </w:tc>
        <w:tc>
          <w:tcPr>
            <w:tcW w:w="1700" w:type="dxa"/>
            <w:hideMark/>
          </w:tcPr>
          <w:p w:rsidR="000224C4" w:rsidRPr="000224C4" w:rsidRDefault="000224C4" w:rsidP="000224C4">
            <w:pPr>
              <w:jc w:val="center"/>
              <w:rPr>
                <w:b/>
                <w:bCs/>
                <w:sz w:val="18"/>
                <w:szCs w:val="18"/>
              </w:rPr>
            </w:pPr>
            <w:r w:rsidRPr="000224C4">
              <w:rPr>
                <w:b/>
                <w:bCs/>
                <w:sz w:val="18"/>
                <w:szCs w:val="18"/>
              </w:rPr>
              <w:t>4 310 229,00</w:t>
            </w:r>
          </w:p>
        </w:tc>
      </w:tr>
      <w:tr w:rsidR="000224C4" w:rsidRPr="000224C4" w:rsidTr="000224C4">
        <w:trPr>
          <w:trHeight w:val="630"/>
        </w:trPr>
        <w:tc>
          <w:tcPr>
            <w:tcW w:w="2560" w:type="dxa"/>
            <w:hideMark/>
          </w:tcPr>
          <w:p w:rsidR="000224C4" w:rsidRPr="000224C4" w:rsidRDefault="000224C4">
            <w:pPr>
              <w:jc w:val="center"/>
              <w:rPr>
                <w:sz w:val="18"/>
                <w:szCs w:val="18"/>
              </w:rPr>
            </w:pPr>
            <w:r w:rsidRPr="000224C4">
              <w:rPr>
                <w:sz w:val="18"/>
                <w:szCs w:val="18"/>
              </w:rPr>
              <w:t>2 02 49999 10 0000 150</w:t>
            </w:r>
          </w:p>
        </w:tc>
        <w:tc>
          <w:tcPr>
            <w:tcW w:w="7240" w:type="dxa"/>
            <w:hideMark/>
          </w:tcPr>
          <w:p w:rsidR="000224C4" w:rsidRPr="000224C4" w:rsidRDefault="000224C4" w:rsidP="000224C4">
            <w:pPr>
              <w:jc w:val="center"/>
              <w:rPr>
                <w:sz w:val="18"/>
                <w:szCs w:val="18"/>
              </w:rPr>
            </w:pPr>
            <w:r w:rsidRPr="000224C4">
              <w:rPr>
                <w:sz w:val="18"/>
                <w:szCs w:val="18"/>
              </w:rPr>
              <w:t>Прочие межбюджетные трансферты, передаваемые бюджетам сельских поселений</w:t>
            </w:r>
          </w:p>
        </w:tc>
        <w:tc>
          <w:tcPr>
            <w:tcW w:w="1700" w:type="dxa"/>
            <w:hideMark/>
          </w:tcPr>
          <w:p w:rsidR="000224C4" w:rsidRPr="000224C4" w:rsidRDefault="000224C4" w:rsidP="000224C4">
            <w:pPr>
              <w:jc w:val="center"/>
              <w:rPr>
                <w:sz w:val="18"/>
                <w:szCs w:val="18"/>
              </w:rPr>
            </w:pPr>
            <w:r w:rsidRPr="000224C4">
              <w:rPr>
                <w:sz w:val="18"/>
                <w:szCs w:val="18"/>
              </w:rPr>
              <w:t>4 228 698,00</w:t>
            </w:r>
          </w:p>
        </w:tc>
        <w:tc>
          <w:tcPr>
            <w:tcW w:w="1700" w:type="dxa"/>
            <w:hideMark/>
          </w:tcPr>
          <w:p w:rsidR="000224C4" w:rsidRPr="000224C4" w:rsidRDefault="000224C4" w:rsidP="000224C4">
            <w:pPr>
              <w:jc w:val="center"/>
              <w:rPr>
                <w:sz w:val="18"/>
                <w:szCs w:val="18"/>
              </w:rPr>
            </w:pPr>
            <w:r w:rsidRPr="000224C4">
              <w:rPr>
                <w:sz w:val="18"/>
                <w:szCs w:val="18"/>
              </w:rPr>
              <w:t>4 795 031,00</w:t>
            </w:r>
          </w:p>
        </w:tc>
        <w:tc>
          <w:tcPr>
            <w:tcW w:w="1700" w:type="dxa"/>
            <w:hideMark/>
          </w:tcPr>
          <w:p w:rsidR="000224C4" w:rsidRPr="000224C4" w:rsidRDefault="000224C4" w:rsidP="000224C4">
            <w:pPr>
              <w:jc w:val="center"/>
              <w:rPr>
                <w:sz w:val="18"/>
                <w:szCs w:val="18"/>
              </w:rPr>
            </w:pPr>
            <w:r w:rsidRPr="000224C4">
              <w:rPr>
                <w:sz w:val="18"/>
                <w:szCs w:val="18"/>
              </w:rPr>
              <w:t>4 310 229,00</w:t>
            </w:r>
          </w:p>
        </w:tc>
      </w:tr>
    </w:tbl>
    <w:p w:rsidR="00810A58" w:rsidRDefault="00810A58" w:rsidP="00B02DD9">
      <w:pPr>
        <w:jc w:val="center"/>
        <w:rPr>
          <w:sz w:val="18"/>
          <w:szCs w:val="18"/>
        </w:rPr>
      </w:pPr>
    </w:p>
    <w:tbl>
      <w:tblPr>
        <w:tblStyle w:val="af4"/>
        <w:tblW w:w="0" w:type="auto"/>
        <w:tblLook w:val="04A0" w:firstRow="1" w:lastRow="0" w:firstColumn="1" w:lastColumn="0" w:noHBand="0" w:noVBand="1"/>
      </w:tblPr>
      <w:tblGrid>
        <w:gridCol w:w="2383"/>
        <w:gridCol w:w="405"/>
        <w:gridCol w:w="447"/>
        <w:gridCol w:w="631"/>
        <w:gridCol w:w="465"/>
        <w:gridCol w:w="673"/>
        <w:gridCol w:w="673"/>
        <w:gridCol w:w="673"/>
      </w:tblGrid>
      <w:tr w:rsidR="000224C4" w:rsidRPr="000224C4" w:rsidTr="000224C4">
        <w:trPr>
          <w:trHeight w:val="1695"/>
        </w:trPr>
        <w:tc>
          <w:tcPr>
            <w:tcW w:w="5480" w:type="dxa"/>
            <w:hideMark/>
          </w:tcPr>
          <w:p w:rsidR="000224C4" w:rsidRPr="000224C4" w:rsidRDefault="000224C4">
            <w:pPr>
              <w:jc w:val="center"/>
              <w:rPr>
                <w:b/>
                <w:bCs/>
                <w:sz w:val="18"/>
                <w:szCs w:val="18"/>
              </w:rPr>
            </w:pPr>
            <w:r w:rsidRPr="000224C4">
              <w:rPr>
                <w:b/>
                <w:bCs/>
                <w:sz w:val="18"/>
                <w:szCs w:val="18"/>
              </w:rPr>
              <w:lastRenderedPageBreak/>
              <w:t> </w:t>
            </w:r>
          </w:p>
        </w:tc>
        <w:tc>
          <w:tcPr>
            <w:tcW w:w="700" w:type="dxa"/>
            <w:hideMark/>
          </w:tcPr>
          <w:p w:rsidR="000224C4" w:rsidRPr="000224C4" w:rsidRDefault="000224C4">
            <w:pPr>
              <w:jc w:val="center"/>
              <w:rPr>
                <w:b/>
                <w:bCs/>
                <w:sz w:val="18"/>
                <w:szCs w:val="18"/>
              </w:rPr>
            </w:pPr>
            <w:r w:rsidRPr="000224C4">
              <w:rPr>
                <w:b/>
                <w:bCs/>
                <w:sz w:val="18"/>
                <w:szCs w:val="18"/>
              </w:rPr>
              <w:t> </w:t>
            </w:r>
          </w:p>
        </w:tc>
        <w:tc>
          <w:tcPr>
            <w:tcW w:w="700" w:type="dxa"/>
            <w:hideMark/>
          </w:tcPr>
          <w:p w:rsidR="000224C4" w:rsidRPr="000224C4" w:rsidRDefault="000224C4">
            <w:pPr>
              <w:jc w:val="center"/>
              <w:rPr>
                <w:b/>
                <w:bCs/>
                <w:sz w:val="18"/>
                <w:szCs w:val="18"/>
              </w:rPr>
            </w:pPr>
            <w:r w:rsidRPr="000224C4">
              <w:rPr>
                <w:b/>
                <w:bCs/>
                <w:sz w:val="18"/>
                <w:szCs w:val="18"/>
              </w:rPr>
              <w:t> </w:t>
            </w:r>
          </w:p>
        </w:tc>
        <w:tc>
          <w:tcPr>
            <w:tcW w:w="1560" w:type="dxa"/>
            <w:hideMark/>
          </w:tcPr>
          <w:p w:rsidR="000224C4" w:rsidRPr="000224C4" w:rsidRDefault="000224C4">
            <w:pPr>
              <w:jc w:val="center"/>
              <w:rPr>
                <w:b/>
                <w:bCs/>
                <w:sz w:val="18"/>
                <w:szCs w:val="18"/>
              </w:rPr>
            </w:pPr>
            <w:r w:rsidRPr="000224C4">
              <w:rPr>
                <w:b/>
                <w:bCs/>
                <w:sz w:val="18"/>
                <w:szCs w:val="18"/>
              </w:rPr>
              <w:t> </w:t>
            </w:r>
          </w:p>
        </w:tc>
        <w:tc>
          <w:tcPr>
            <w:tcW w:w="640" w:type="dxa"/>
            <w:hideMark/>
          </w:tcPr>
          <w:p w:rsidR="000224C4" w:rsidRPr="000224C4" w:rsidRDefault="000224C4">
            <w:pPr>
              <w:jc w:val="center"/>
              <w:rPr>
                <w:b/>
                <w:bCs/>
                <w:sz w:val="18"/>
                <w:szCs w:val="18"/>
              </w:rPr>
            </w:pPr>
            <w:r w:rsidRPr="000224C4">
              <w:rPr>
                <w:b/>
                <w:bCs/>
                <w:sz w:val="18"/>
                <w:szCs w:val="18"/>
              </w:rPr>
              <w:t> </w:t>
            </w:r>
          </w:p>
        </w:tc>
        <w:tc>
          <w:tcPr>
            <w:tcW w:w="4020" w:type="dxa"/>
            <w:gridSpan w:val="3"/>
            <w:hideMark/>
          </w:tcPr>
          <w:p w:rsidR="000224C4" w:rsidRPr="000224C4" w:rsidRDefault="000224C4" w:rsidP="000224C4">
            <w:pPr>
              <w:jc w:val="center"/>
              <w:rPr>
                <w:sz w:val="18"/>
                <w:szCs w:val="18"/>
              </w:rPr>
            </w:pPr>
            <w:r w:rsidRPr="000224C4">
              <w:rPr>
                <w:sz w:val="18"/>
                <w:szCs w:val="18"/>
              </w:rPr>
              <w:t>Приложение 2</w:t>
            </w:r>
            <w:r w:rsidRPr="000224C4">
              <w:rPr>
                <w:sz w:val="18"/>
                <w:szCs w:val="18"/>
              </w:rPr>
              <w:br/>
              <w:t>к решению Совета МО СП "</w:t>
            </w:r>
            <w:proofErr w:type="spellStart"/>
            <w:r w:rsidRPr="000224C4">
              <w:rPr>
                <w:sz w:val="18"/>
                <w:szCs w:val="18"/>
              </w:rPr>
              <w:t>Мыёлдино</w:t>
            </w:r>
            <w:proofErr w:type="spellEnd"/>
            <w:r w:rsidRPr="000224C4">
              <w:rPr>
                <w:sz w:val="18"/>
                <w:szCs w:val="18"/>
              </w:rPr>
              <w:t>"                                                       от 20.12.2024 г. № V-30-115</w:t>
            </w:r>
          </w:p>
        </w:tc>
      </w:tr>
      <w:tr w:rsidR="000224C4" w:rsidRPr="000224C4" w:rsidTr="000224C4">
        <w:trPr>
          <w:trHeight w:val="255"/>
        </w:trPr>
        <w:tc>
          <w:tcPr>
            <w:tcW w:w="5480" w:type="dxa"/>
            <w:hideMark/>
          </w:tcPr>
          <w:p w:rsidR="000224C4" w:rsidRPr="000224C4" w:rsidRDefault="000224C4">
            <w:pPr>
              <w:jc w:val="center"/>
              <w:rPr>
                <w:b/>
                <w:bCs/>
                <w:sz w:val="18"/>
                <w:szCs w:val="18"/>
              </w:rPr>
            </w:pPr>
            <w:r w:rsidRPr="000224C4">
              <w:rPr>
                <w:b/>
                <w:bCs/>
                <w:sz w:val="18"/>
                <w:szCs w:val="18"/>
              </w:rPr>
              <w:t> </w:t>
            </w:r>
          </w:p>
        </w:tc>
        <w:tc>
          <w:tcPr>
            <w:tcW w:w="700" w:type="dxa"/>
            <w:hideMark/>
          </w:tcPr>
          <w:p w:rsidR="000224C4" w:rsidRPr="000224C4" w:rsidRDefault="000224C4">
            <w:pPr>
              <w:jc w:val="center"/>
              <w:rPr>
                <w:b/>
                <w:bCs/>
                <w:sz w:val="18"/>
                <w:szCs w:val="18"/>
              </w:rPr>
            </w:pPr>
            <w:r w:rsidRPr="000224C4">
              <w:rPr>
                <w:b/>
                <w:bCs/>
                <w:sz w:val="18"/>
                <w:szCs w:val="18"/>
              </w:rPr>
              <w:t> </w:t>
            </w:r>
          </w:p>
        </w:tc>
        <w:tc>
          <w:tcPr>
            <w:tcW w:w="700" w:type="dxa"/>
            <w:hideMark/>
          </w:tcPr>
          <w:p w:rsidR="000224C4" w:rsidRPr="000224C4" w:rsidRDefault="000224C4">
            <w:pPr>
              <w:jc w:val="center"/>
              <w:rPr>
                <w:b/>
                <w:bCs/>
                <w:sz w:val="18"/>
                <w:szCs w:val="18"/>
              </w:rPr>
            </w:pPr>
            <w:r w:rsidRPr="000224C4">
              <w:rPr>
                <w:b/>
                <w:bCs/>
                <w:sz w:val="18"/>
                <w:szCs w:val="18"/>
              </w:rPr>
              <w:t> </w:t>
            </w:r>
          </w:p>
        </w:tc>
        <w:tc>
          <w:tcPr>
            <w:tcW w:w="1560" w:type="dxa"/>
            <w:hideMark/>
          </w:tcPr>
          <w:p w:rsidR="000224C4" w:rsidRPr="000224C4" w:rsidRDefault="000224C4">
            <w:pPr>
              <w:jc w:val="center"/>
              <w:rPr>
                <w:b/>
                <w:bCs/>
                <w:sz w:val="18"/>
                <w:szCs w:val="18"/>
              </w:rPr>
            </w:pPr>
            <w:r w:rsidRPr="000224C4">
              <w:rPr>
                <w:b/>
                <w:bCs/>
                <w:sz w:val="18"/>
                <w:szCs w:val="18"/>
              </w:rPr>
              <w:t> </w:t>
            </w:r>
          </w:p>
        </w:tc>
        <w:tc>
          <w:tcPr>
            <w:tcW w:w="640" w:type="dxa"/>
            <w:hideMark/>
          </w:tcPr>
          <w:p w:rsidR="000224C4" w:rsidRPr="000224C4" w:rsidRDefault="000224C4">
            <w:pPr>
              <w:jc w:val="center"/>
              <w:rPr>
                <w:b/>
                <w:bCs/>
                <w:sz w:val="18"/>
                <w:szCs w:val="18"/>
              </w:rPr>
            </w:pPr>
            <w:r w:rsidRPr="000224C4">
              <w:rPr>
                <w:b/>
                <w:bCs/>
                <w:sz w:val="18"/>
                <w:szCs w:val="18"/>
              </w:rPr>
              <w:t> </w:t>
            </w:r>
          </w:p>
        </w:tc>
        <w:tc>
          <w:tcPr>
            <w:tcW w:w="1340" w:type="dxa"/>
            <w:hideMark/>
          </w:tcPr>
          <w:p w:rsidR="000224C4" w:rsidRPr="000224C4" w:rsidRDefault="000224C4">
            <w:pPr>
              <w:jc w:val="center"/>
              <w:rPr>
                <w:b/>
                <w:bCs/>
                <w:sz w:val="18"/>
                <w:szCs w:val="18"/>
              </w:rPr>
            </w:pPr>
            <w:r w:rsidRPr="000224C4">
              <w:rPr>
                <w:b/>
                <w:bCs/>
                <w:sz w:val="18"/>
                <w:szCs w:val="18"/>
              </w:rPr>
              <w:t> </w:t>
            </w:r>
          </w:p>
        </w:tc>
        <w:tc>
          <w:tcPr>
            <w:tcW w:w="1340" w:type="dxa"/>
            <w:hideMark/>
          </w:tcPr>
          <w:p w:rsidR="000224C4" w:rsidRPr="000224C4" w:rsidRDefault="000224C4">
            <w:pPr>
              <w:jc w:val="center"/>
              <w:rPr>
                <w:b/>
                <w:bCs/>
                <w:sz w:val="18"/>
                <w:szCs w:val="18"/>
              </w:rPr>
            </w:pPr>
            <w:r w:rsidRPr="000224C4">
              <w:rPr>
                <w:b/>
                <w:bCs/>
                <w:sz w:val="18"/>
                <w:szCs w:val="18"/>
              </w:rPr>
              <w:t> </w:t>
            </w:r>
          </w:p>
        </w:tc>
        <w:tc>
          <w:tcPr>
            <w:tcW w:w="1340" w:type="dxa"/>
            <w:hideMark/>
          </w:tcPr>
          <w:p w:rsidR="000224C4" w:rsidRPr="000224C4" w:rsidRDefault="000224C4">
            <w:pPr>
              <w:jc w:val="center"/>
              <w:rPr>
                <w:b/>
                <w:bCs/>
                <w:sz w:val="18"/>
                <w:szCs w:val="18"/>
              </w:rPr>
            </w:pPr>
            <w:r w:rsidRPr="000224C4">
              <w:rPr>
                <w:b/>
                <w:bCs/>
                <w:sz w:val="18"/>
                <w:szCs w:val="18"/>
              </w:rPr>
              <w:t> </w:t>
            </w:r>
          </w:p>
        </w:tc>
      </w:tr>
      <w:tr w:rsidR="000224C4" w:rsidRPr="000224C4" w:rsidTr="000224C4">
        <w:trPr>
          <w:trHeight w:val="1440"/>
        </w:trPr>
        <w:tc>
          <w:tcPr>
            <w:tcW w:w="13100" w:type="dxa"/>
            <w:gridSpan w:val="8"/>
            <w:hideMark/>
          </w:tcPr>
          <w:p w:rsidR="000224C4" w:rsidRPr="000224C4" w:rsidRDefault="000224C4">
            <w:pPr>
              <w:jc w:val="center"/>
              <w:rPr>
                <w:b/>
                <w:bCs/>
                <w:sz w:val="18"/>
                <w:szCs w:val="18"/>
              </w:rPr>
            </w:pPr>
            <w:r w:rsidRPr="000224C4">
              <w:rPr>
                <w:b/>
                <w:bCs/>
                <w:sz w:val="18"/>
                <w:szCs w:val="18"/>
              </w:rPr>
              <w:t xml:space="preserve">РАСПРЕДЕЛЕНИЕ БЮДЖЕТНЫХ АССИГНОВАНИЙ ПО РАЗДЕЛАМ, ПОДРАЗДЕЛАМ, </w:t>
            </w:r>
            <w:r w:rsidRPr="000224C4">
              <w:rPr>
                <w:b/>
                <w:bCs/>
                <w:sz w:val="18"/>
                <w:szCs w:val="18"/>
              </w:rPr>
              <w:br/>
              <w:t xml:space="preserve">ЦЕЛЕВЫМ СТАТЬЯМ, ГРУППАМ ВИДОВ РАСХОДОВ КЛАССИФИКАЦИИ РАСХОДОВ </w:t>
            </w:r>
            <w:r w:rsidRPr="000224C4">
              <w:rPr>
                <w:b/>
                <w:bCs/>
                <w:sz w:val="18"/>
                <w:szCs w:val="18"/>
              </w:rPr>
              <w:br/>
              <w:t>НА 2025 ГОД И ПЛАНОВЫЙ ПЕРИОД 2026 И 2027 ГОДОВ</w:t>
            </w:r>
          </w:p>
        </w:tc>
      </w:tr>
      <w:tr w:rsidR="000224C4" w:rsidRPr="000224C4" w:rsidTr="000224C4">
        <w:trPr>
          <w:trHeight w:val="255"/>
        </w:trPr>
        <w:tc>
          <w:tcPr>
            <w:tcW w:w="13100" w:type="dxa"/>
            <w:gridSpan w:val="8"/>
            <w:hideMark/>
          </w:tcPr>
          <w:p w:rsidR="000224C4" w:rsidRPr="000224C4" w:rsidRDefault="000224C4" w:rsidP="000224C4">
            <w:pPr>
              <w:jc w:val="center"/>
              <w:rPr>
                <w:sz w:val="18"/>
                <w:szCs w:val="18"/>
              </w:rPr>
            </w:pPr>
            <w:r w:rsidRPr="000224C4">
              <w:rPr>
                <w:sz w:val="18"/>
                <w:szCs w:val="18"/>
              </w:rPr>
              <w:t>рублей</w:t>
            </w:r>
          </w:p>
        </w:tc>
      </w:tr>
      <w:tr w:rsidR="000224C4" w:rsidRPr="000224C4" w:rsidTr="000224C4">
        <w:trPr>
          <w:trHeight w:val="255"/>
        </w:trPr>
        <w:tc>
          <w:tcPr>
            <w:tcW w:w="5480" w:type="dxa"/>
            <w:hideMark/>
          </w:tcPr>
          <w:p w:rsidR="000224C4" w:rsidRPr="000224C4" w:rsidRDefault="000224C4">
            <w:pPr>
              <w:jc w:val="center"/>
              <w:rPr>
                <w:b/>
                <w:bCs/>
                <w:sz w:val="18"/>
                <w:szCs w:val="18"/>
              </w:rPr>
            </w:pPr>
            <w:r w:rsidRPr="000224C4">
              <w:rPr>
                <w:b/>
                <w:bCs/>
                <w:sz w:val="18"/>
                <w:szCs w:val="18"/>
              </w:rPr>
              <w:t>Наименование</w:t>
            </w:r>
          </w:p>
        </w:tc>
        <w:tc>
          <w:tcPr>
            <w:tcW w:w="700" w:type="dxa"/>
            <w:hideMark/>
          </w:tcPr>
          <w:p w:rsidR="000224C4" w:rsidRPr="000224C4" w:rsidRDefault="000224C4">
            <w:pPr>
              <w:jc w:val="center"/>
              <w:rPr>
                <w:b/>
                <w:bCs/>
                <w:sz w:val="18"/>
                <w:szCs w:val="18"/>
              </w:rPr>
            </w:pPr>
            <w:r w:rsidRPr="000224C4">
              <w:rPr>
                <w:b/>
                <w:bCs/>
                <w:sz w:val="18"/>
                <w:szCs w:val="18"/>
              </w:rPr>
              <w:t>РЗ</w:t>
            </w:r>
          </w:p>
        </w:tc>
        <w:tc>
          <w:tcPr>
            <w:tcW w:w="700" w:type="dxa"/>
            <w:hideMark/>
          </w:tcPr>
          <w:p w:rsidR="000224C4" w:rsidRPr="000224C4" w:rsidRDefault="000224C4">
            <w:pPr>
              <w:jc w:val="center"/>
              <w:rPr>
                <w:b/>
                <w:bCs/>
                <w:sz w:val="18"/>
                <w:szCs w:val="18"/>
              </w:rPr>
            </w:pPr>
            <w:r w:rsidRPr="000224C4">
              <w:rPr>
                <w:b/>
                <w:bCs/>
                <w:sz w:val="18"/>
                <w:szCs w:val="18"/>
              </w:rPr>
              <w:t>ПР</w:t>
            </w:r>
          </w:p>
        </w:tc>
        <w:tc>
          <w:tcPr>
            <w:tcW w:w="1560" w:type="dxa"/>
            <w:hideMark/>
          </w:tcPr>
          <w:p w:rsidR="000224C4" w:rsidRPr="000224C4" w:rsidRDefault="000224C4">
            <w:pPr>
              <w:jc w:val="center"/>
              <w:rPr>
                <w:b/>
                <w:bCs/>
                <w:sz w:val="18"/>
                <w:szCs w:val="18"/>
              </w:rPr>
            </w:pPr>
            <w:r w:rsidRPr="000224C4">
              <w:rPr>
                <w:b/>
                <w:bCs/>
                <w:sz w:val="18"/>
                <w:szCs w:val="18"/>
              </w:rPr>
              <w:t>ЦСР</w:t>
            </w:r>
          </w:p>
        </w:tc>
        <w:tc>
          <w:tcPr>
            <w:tcW w:w="640" w:type="dxa"/>
            <w:hideMark/>
          </w:tcPr>
          <w:p w:rsidR="000224C4" w:rsidRPr="000224C4" w:rsidRDefault="000224C4">
            <w:pPr>
              <w:jc w:val="center"/>
              <w:rPr>
                <w:b/>
                <w:bCs/>
                <w:sz w:val="18"/>
                <w:szCs w:val="18"/>
              </w:rPr>
            </w:pPr>
            <w:r w:rsidRPr="000224C4">
              <w:rPr>
                <w:b/>
                <w:bCs/>
                <w:sz w:val="18"/>
                <w:szCs w:val="18"/>
              </w:rPr>
              <w:t>ВР</w:t>
            </w:r>
          </w:p>
        </w:tc>
        <w:tc>
          <w:tcPr>
            <w:tcW w:w="1340" w:type="dxa"/>
            <w:hideMark/>
          </w:tcPr>
          <w:p w:rsidR="000224C4" w:rsidRPr="000224C4" w:rsidRDefault="000224C4">
            <w:pPr>
              <w:jc w:val="center"/>
              <w:rPr>
                <w:b/>
                <w:bCs/>
                <w:sz w:val="18"/>
                <w:szCs w:val="18"/>
              </w:rPr>
            </w:pPr>
            <w:r w:rsidRPr="000224C4">
              <w:rPr>
                <w:b/>
                <w:bCs/>
                <w:sz w:val="18"/>
                <w:szCs w:val="18"/>
              </w:rPr>
              <w:t>2025 год</w:t>
            </w:r>
          </w:p>
        </w:tc>
        <w:tc>
          <w:tcPr>
            <w:tcW w:w="1340" w:type="dxa"/>
            <w:hideMark/>
          </w:tcPr>
          <w:p w:rsidR="000224C4" w:rsidRPr="000224C4" w:rsidRDefault="000224C4">
            <w:pPr>
              <w:jc w:val="center"/>
              <w:rPr>
                <w:b/>
                <w:bCs/>
                <w:sz w:val="18"/>
                <w:szCs w:val="18"/>
              </w:rPr>
            </w:pPr>
            <w:r w:rsidRPr="000224C4">
              <w:rPr>
                <w:b/>
                <w:bCs/>
                <w:sz w:val="18"/>
                <w:szCs w:val="18"/>
              </w:rPr>
              <w:t>2026 год</w:t>
            </w:r>
          </w:p>
        </w:tc>
        <w:tc>
          <w:tcPr>
            <w:tcW w:w="1340" w:type="dxa"/>
            <w:hideMark/>
          </w:tcPr>
          <w:p w:rsidR="000224C4" w:rsidRPr="000224C4" w:rsidRDefault="000224C4">
            <w:pPr>
              <w:jc w:val="center"/>
              <w:rPr>
                <w:b/>
                <w:bCs/>
                <w:sz w:val="18"/>
                <w:szCs w:val="18"/>
              </w:rPr>
            </w:pPr>
            <w:r w:rsidRPr="000224C4">
              <w:rPr>
                <w:b/>
                <w:bCs/>
                <w:sz w:val="18"/>
                <w:szCs w:val="18"/>
              </w:rPr>
              <w:t>2027 год</w:t>
            </w:r>
          </w:p>
        </w:tc>
      </w:tr>
      <w:tr w:rsidR="000224C4" w:rsidRPr="000224C4" w:rsidTr="000224C4">
        <w:trPr>
          <w:trHeight w:val="255"/>
        </w:trPr>
        <w:tc>
          <w:tcPr>
            <w:tcW w:w="5480" w:type="dxa"/>
            <w:hideMark/>
          </w:tcPr>
          <w:p w:rsidR="000224C4" w:rsidRPr="000224C4" w:rsidRDefault="000224C4">
            <w:pPr>
              <w:jc w:val="center"/>
              <w:rPr>
                <w:b/>
                <w:bCs/>
                <w:sz w:val="18"/>
                <w:szCs w:val="18"/>
              </w:rPr>
            </w:pPr>
            <w:r w:rsidRPr="000224C4">
              <w:rPr>
                <w:b/>
                <w:bCs/>
                <w:sz w:val="18"/>
                <w:szCs w:val="18"/>
              </w:rPr>
              <w:t>1</w:t>
            </w:r>
          </w:p>
        </w:tc>
        <w:tc>
          <w:tcPr>
            <w:tcW w:w="700" w:type="dxa"/>
            <w:hideMark/>
          </w:tcPr>
          <w:p w:rsidR="000224C4" w:rsidRPr="000224C4" w:rsidRDefault="000224C4">
            <w:pPr>
              <w:jc w:val="center"/>
              <w:rPr>
                <w:b/>
                <w:bCs/>
                <w:sz w:val="18"/>
                <w:szCs w:val="18"/>
              </w:rPr>
            </w:pPr>
            <w:r w:rsidRPr="000224C4">
              <w:rPr>
                <w:b/>
                <w:bCs/>
                <w:sz w:val="18"/>
                <w:szCs w:val="18"/>
              </w:rPr>
              <w:t>2</w:t>
            </w:r>
          </w:p>
        </w:tc>
        <w:tc>
          <w:tcPr>
            <w:tcW w:w="700" w:type="dxa"/>
            <w:hideMark/>
          </w:tcPr>
          <w:p w:rsidR="000224C4" w:rsidRPr="000224C4" w:rsidRDefault="000224C4">
            <w:pPr>
              <w:jc w:val="center"/>
              <w:rPr>
                <w:b/>
                <w:bCs/>
                <w:sz w:val="18"/>
                <w:szCs w:val="18"/>
              </w:rPr>
            </w:pPr>
            <w:r w:rsidRPr="000224C4">
              <w:rPr>
                <w:b/>
                <w:bCs/>
                <w:sz w:val="18"/>
                <w:szCs w:val="18"/>
              </w:rPr>
              <w:t>3</w:t>
            </w:r>
          </w:p>
        </w:tc>
        <w:tc>
          <w:tcPr>
            <w:tcW w:w="1560" w:type="dxa"/>
            <w:hideMark/>
          </w:tcPr>
          <w:p w:rsidR="000224C4" w:rsidRPr="000224C4" w:rsidRDefault="000224C4">
            <w:pPr>
              <w:jc w:val="center"/>
              <w:rPr>
                <w:b/>
                <w:bCs/>
                <w:sz w:val="18"/>
                <w:szCs w:val="18"/>
              </w:rPr>
            </w:pPr>
            <w:r w:rsidRPr="000224C4">
              <w:rPr>
                <w:b/>
                <w:bCs/>
                <w:sz w:val="18"/>
                <w:szCs w:val="18"/>
              </w:rPr>
              <w:t>4</w:t>
            </w:r>
          </w:p>
        </w:tc>
        <w:tc>
          <w:tcPr>
            <w:tcW w:w="640" w:type="dxa"/>
            <w:hideMark/>
          </w:tcPr>
          <w:p w:rsidR="000224C4" w:rsidRPr="000224C4" w:rsidRDefault="000224C4">
            <w:pPr>
              <w:jc w:val="center"/>
              <w:rPr>
                <w:b/>
                <w:bCs/>
                <w:sz w:val="18"/>
                <w:szCs w:val="18"/>
              </w:rPr>
            </w:pPr>
            <w:r w:rsidRPr="000224C4">
              <w:rPr>
                <w:b/>
                <w:bCs/>
                <w:sz w:val="18"/>
                <w:szCs w:val="18"/>
              </w:rPr>
              <w:t>5</w:t>
            </w:r>
          </w:p>
        </w:tc>
        <w:tc>
          <w:tcPr>
            <w:tcW w:w="1340" w:type="dxa"/>
            <w:hideMark/>
          </w:tcPr>
          <w:p w:rsidR="000224C4" w:rsidRPr="000224C4" w:rsidRDefault="000224C4">
            <w:pPr>
              <w:jc w:val="center"/>
              <w:rPr>
                <w:b/>
                <w:bCs/>
                <w:sz w:val="18"/>
                <w:szCs w:val="18"/>
              </w:rPr>
            </w:pPr>
            <w:r w:rsidRPr="000224C4">
              <w:rPr>
                <w:b/>
                <w:bCs/>
                <w:sz w:val="18"/>
                <w:szCs w:val="18"/>
              </w:rPr>
              <w:t>6</w:t>
            </w:r>
          </w:p>
        </w:tc>
        <w:tc>
          <w:tcPr>
            <w:tcW w:w="1340" w:type="dxa"/>
            <w:hideMark/>
          </w:tcPr>
          <w:p w:rsidR="000224C4" w:rsidRPr="000224C4" w:rsidRDefault="000224C4">
            <w:pPr>
              <w:jc w:val="center"/>
              <w:rPr>
                <w:b/>
                <w:bCs/>
                <w:sz w:val="18"/>
                <w:szCs w:val="18"/>
              </w:rPr>
            </w:pPr>
            <w:r w:rsidRPr="000224C4">
              <w:rPr>
                <w:b/>
                <w:bCs/>
                <w:sz w:val="18"/>
                <w:szCs w:val="18"/>
              </w:rPr>
              <w:t>7</w:t>
            </w:r>
          </w:p>
        </w:tc>
        <w:tc>
          <w:tcPr>
            <w:tcW w:w="1340" w:type="dxa"/>
            <w:hideMark/>
          </w:tcPr>
          <w:p w:rsidR="000224C4" w:rsidRPr="000224C4" w:rsidRDefault="000224C4">
            <w:pPr>
              <w:jc w:val="center"/>
              <w:rPr>
                <w:b/>
                <w:bCs/>
                <w:sz w:val="18"/>
                <w:szCs w:val="18"/>
              </w:rPr>
            </w:pPr>
            <w:r w:rsidRPr="000224C4">
              <w:rPr>
                <w:b/>
                <w:bCs/>
                <w:sz w:val="18"/>
                <w:szCs w:val="18"/>
              </w:rPr>
              <w:t>8</w:t>
            </w:r>
          </w:p>
        </w:tc>
      </w:tr>
      <w:tr w:rsidR="000224C4" w:rsidRPr="000224C4" w:rsidTr="000224C4">
        <w:trPr>
          <w:trHeight w:val="255"/>
        </w:trPr>
        <w:tc>
          <w:tcPr>
            <w:tcW w:w="5480" w:type="dxa"/>
            <w:hideMark/>
          </w:tcPr>
          <w:p w:rsidR="000224C4" w:rsidRPr="000224C4" w:rsidRDefault="000224C4" w:rsidP="000224C4">
            <w:pPr>
              <w:jc w:val="center"/>
              <w:rPr>
                <w:b/>
                <w:bCs/>
                <w:sz w:val="18"/>
                <w:szCs w:val="18"/>
              </w:rPr>
            </w:pPr>
            <w:r w:rsidRPr="000224C4">
              <w:rPr>
                <w:b/>
                <w:bCs/>
                <w:sz w:val="18"/>
                <w:szCs w:val="18"/>
              </w:rPr>
              <w:t>ВСЕГО</w:t>
            </w:r>
          </w:p>
        </w:tc>
        <w:tc>
          <w:tcPr>
            <w:tcW w:w="700" w:type="dxa"/>
            <w:hideMark/>
          </w:tcPr>
          <w:p w:rsidR="000224C4" w:rsidRPr="000224C4" w:rsidRDefault="000224C4">
            <w:pPr>
              <w:jc w:val="center"/>
              <w:rPr>
                <w:b/>
                <w:bCs/>
                <w:sz w:val="18"/>
                <w:szCs w:val="18"/>
              </w:rPr>
            </w:pPr>
            <w:r w:rsidRPr="000224C4">
              <w:rPr>
                <w:b/>
                <w:bCs/>
                <w:sz w:val="18"/>
                <w:szCs w:val="18"/>
              </w:rPr>
              <w:t> </w:t>
            </w:r>
          </w:p>
        </w:tc>
        <w:tc>
          <w:tcPr>
            <w:tcW w:w="700" w:type="dxa"/>
            <w:hideMark/>
          </w:tcPr>
          <w:p w:rsidR="000224C4" w:rsidRPr="000224C4" w:rsidRDefault="000224C4">
            <w:pPr>
              <w:jc w:val="center"/>
              <w:rPr>
                <w:b/>
                <w:bCs/>
                <w:sz w:val="18"/>
                <w:szCs w:val="18"/>
              </w:rPr>
            </w:pPr>
            <w:r w:rsidRPr="000224C4">
              <w:rPr>
                <w:b/>
                <w:bCs/>
                <w:sz w:val="18"/>
                <w:szCs w:val="18"/>
              </w:rPr>
              <w:t> </w:t>
            </w:r>
          </w:p>
        </w:tc>
        <w:tc>
          <w:tcPr>
            <w:tcW w:w="1560" w:type="dxa"/>
            <w:hideMark/>
          </w:tcPr>
          <w:p w:rsidR="000224C4" w:rsidRPr="000224C4" w:rsidRDefault="000224C4">
            <w:pPr>
              <w:jc w:val="center"/>
              <w:rPr>
                <w:b/>
                <w:bCs/>
                <w:sz w:val="18"/>
                <w:szCs w:val="18"/>
              </w:rPr>
            </w:pPr>
            <w:r w:rsidRPr="000224C4">
              <w:rPr>
                <w:b/>
                <w:bCs/>
                <w:sz w:val="18"/>
                <w:szCs w:val="18"/>
              </w:rPr>
              <w:t> </w:t>
            </w:r>
          </w:p>
        </w:tc>
        <w:tc>
          <w:tcPr>
            <w:tcW w:w="640" w:type="dxa"/>
            <w:hideMark/>
          </w:tcPr>
          <w:p w:rsidR="000224C4" w:rsidRPr="000224C4" w:rsidRDefault="000224C4">
            <w:pPr>
              <w:jc w:val="center"/>
              <w:rPr>
                <w:b/>
                <w:bCs/>
                <w:sz w:val="18"/>
                <w:szCs w:val="18"/>
              </w:rPr>
            </w:pPr>
            <w:r w:rsidRPr="000224C4">
              <w:rPr>
                <w:b/>
                <w:bCs/>
                <w:sz w:val="18"/>
                <w:szCs w:val="18"/>
              </w:rPr>
              <w:t> </w:t>
            </w:r>
          </w:p>
        </w:tc>
        <w:tc>
          <w:tcPr>
            <w:tcW w:w="1340" w:type="dxa"/>
            <w:hideMark/>
          </w:tcPr>
          <w:p w:rsidR="000224C4" w:rsidRPr="000224C4" w:rsidRDefault="000224C4" w:rsidP="000224C4">
            <w:pPr>
              <w:jc w:val="center"/>
              <w:rPr>
                <w:b/>
                <w:bCs/>
                <w:sz w:val="18"/>
                <w:szCs w:val="18"/>
              </w:rPr>
            </w:pPr>
            <w:r w:rsidRPr="000224C4">
              <w:rPr>
                <w:b/>
                <w:bCs/>
                <w:sz w:val="18"/>
                <w:szCs w:val="18"/>
              </w:rPr>
              <w:t>6 384 883,00</w:t>
            </w:r>
          </w:p>
        </w:tc>
        <w:tc>
          <w:tcPr>
            <w:tcW w:w="1340" w:type="dxa"/>
            <w:hideMark/>
          </w:tcPr>
          <w:p w:rsidR="000224C4" w:rsidRPr="000224C4" w:rsidRDefault="000224C4" w:rsidP="000224C4">
            <w:pPr>
              <w:jc w:val="center"/>
              <w:rPr>
                <w:b/>
                <w:bCs/>
                <w:sz w:val="18"/>
                <w:szCs w:val="18"/>
              </w:rPr>
            </w:pPr>
            <w:r w:rsidRPr="000224C4">
              <w:rPr>
                <w:b/>
                <w:bCs/>
                <w:sz w:val="18"/>
                <w:szCs w:val="18"/>
              </w:rPr>
              <w:t>6 675 427,00</w:t>
            </w:r>
          </w:p>
        </w:tc>
        <w:tc>
          <w:tcPr>
            <w:tcW w:w="1340" w:type="dxa"/>
            <w:hideMark/>
          </w:tcPr>
          <w:p w:rsidR="000224C4" w:rsidRPr="000224C4" w:rsidRDefault="000224C4" w:rsidP="000224C4">
            <w:pPr>
              <w:jc w:val="center"/>
              <w:rPr>
                <w:b/>
                <w:bCs/>
                <w:sz w:val="18"/>
                <w:szCs w:val="18"/>
              </w:rPr>
            </w:pPr>
            <w:r w:rsidRPr="000224C4">
              <w:rPr>
                <w:b/>
                <w:bCs/>
                <w:sz w:val="18"/>
                <w:szCs w:val="18"/>
              </w:rPr>
              <w:t>6 209 737,00</w:t>
            </w:r>
          </w:p>
        </w:tc>
      </w:tr>
      <w:tr w:rsidR="000224C4" w:rsidRPr="000224C4" w:rsidTr="000224C4">
        <w:trPr>
          <w:trHeight w:val="255"/>
        </w:trPr>
        <w:tc>
          <w:tcPr>
            <w:tcW w:w="5480" w:type="dxa"/>
            <w:hideMark/>
          </w:tcPr>
          <w:p w:rsidR="000224C4" w:rsidRPr="000224C4" w:rsidRDefault="000224C4" w:rsidP="000224C4">
            <w:pPr>
              <w:jc w:val="center"/>
              <w:rPr>
                <w:sz w:val="18"/>
                <w:szCs w:val="18"/>
              </w:rPr>
            </w:pPr>
            <w:r w:rsidRPr="000224C4">
              <w:rPr>
                <w:sz w:val="18"/>
                <w:szCs w:val="18"/>
              </w:rPr>
              <w:t>ОБЩЕГОСУДАРСТВЕННЫЕ ВОПРОСЫ</w:t>
            </w:r>
          </w:p>
        </w:tc>
        <w:tc>
          <w:tcPr>
            <w:tcW w:w="700" w:type="dxa"/>
            <w:hideMark/>
          </w:tcPr>
          <w:p w:rsidR="000224C4" w:rsidRPr="000224C4" w:rsidRDefault="000224C4">
            <w:pPr>
              <w:jc w:val="center"/>
              <w:rPr>
                <w:sz w:val="18"/>
                <w:szCs w:val="18"/>
              </w:rPr>
            </w:pPr>
            <w:r w:rsidRPr="000224C4">
              <w:rPr>
                <w:sz w:val="18"/>
                <w:szCs w:val="18"/>
              </w:rPr>
              <w:t>01</w:t>
            </w:r>
          </w:p>
        </w:tc>
        <w:tc>
          <w:tcPr>
            <w:tcW w:w="700" w:type="dxa"/>
            <w:hideMark/>
          </w:tcPr>
          <w:p w:rsidR="000224C4" w:rsidRPr="000224C4" w:rsidRDefault="000224C4">
            <w:pPr>
              <w:jc w:val="center"/>
              <w:rPr>
                <w:sz w:val="18"/>
                <w:szCs w:val="18"/>
              </w:rPr>
            </w:pPr>
            <w:r w:rsidRPr="000224C4">
              <w:rPr>
                <w:sz w:val="18"/>
                <w:szCs w:val="18"/>
              </w:rPr>
              <w:t> </w:t>
            </w:r>
          </w:p>
        </w:tc>
        <w:tc>
          <w:tcPr>
            <w:tcW w:w="1560" w:type="dxa"/>
            <w:hideMark/>
          </w:tcPr>
          <w:p w:rsidR="000224C4" w:rsidRPr="000224C4" w:rsidRDefault="000224C4">
            <w:pPr>
              <w:jc w:val="center"/>
              <w:rPr>
                <w:sz w:val="18"/>
                <w:szCs w:val="18"/>
              </w:rPr>
            </w:pPr>
            <w:r w:rsidRPr="000224C4">
              <w:rPr>
                <w:sz w:val="18"/>
                <w:szCs w:val="18"/>
              </w:rPr>
              <w:t> </w:t>
            </w:r>
          </w:p>
        </w:tc>
        <w:tc>
          <w:tcPr>
            <w:tcW w:w="640" w:type="dxa"/>
            <w:hideMark/>
          </w:tcPr>
          <w:p w:rsidR="000224C4" w:rsidRPr="000224C4" w:rsidRDefault="000224C4">
            <w:pPr>
              <w:jc w:val="center"/>
              <w:rPr>
                <w:sz w:val="18"/>
                <w:szCs w:val="18"/>
              </w:rPr>
            </w:pPr>
            <w:r w:rsidRPr="000224C4">
              <w:rPr>
                <w:sz w:val="18"/>
                <w:szCs w:val="18"/>
              </w:rPr>
              <w:t> </w:t>
            </w:r>
          </w:p>
        </w:tc>
        <w:tc>
          <w:tcPr>
            <w:tcW w:w="1340" w:type="dxa"/>
            <w:hideMark/>
          </w:tcPr>
          <w:p w:rsidR="000224C4" w:rsidRPr="000224C4" w:rsidRDefault="000224C4" w:rsidP="000224C4">
            <w:pPr>
              <w:jc w:val="center"/>
              <w:rPr>
                <w:sz w:val="18"/>
                <w:szCs w:val="18"/>
              </w:rPr>
            </w:pPr>
            <w:r w:rsidRPr="000224C4">
              <w:rPr>
                <w:sz w:val="18"/>
                <w:szCs w:val="18"/>
              </w:rPr>
              <w:t>5 338 571,00</w:t>
            </w:r>
          </w:p>
        </w:tc>
        <w:tc>
          <w:tcPr>
            <w:tcW w:w="1340" w:type="dxa"/>
            <w:hideMark/>
          </w:tcPr>
          <w:p w:rsidR="000224C4" w:rsidRPr="000224C4" w:rsidRDefault="000224C4" w:rsidP="000224C4">
            <w:pPr>
              <w:jc w:val="center"/>
              <w:rPr>
                <w:sz w:val="18"/>
                <w:szCs w:val="18"/>
              </w:rPr>
            </w:pPr>
            <w:r w:rsidRPr="000224C4">
              <w:rPr>
                <w:sz w:val="18"/>
                <w:szCs w:val="18"/>
              </w:rPr>
              <w:t>4 939 959,00</w:t>
            </w:r>
          </w:p>
        </w:tc>
        <w:tc>
          <w:tcPr>
            <w:tcW w:w="1340" w:type="dxa"/>
            <w:hideMark/>
          </w:tcPr>
          <w:p w:rsidR="000224C4" w:rsidRPr="000224C4" w:rsidRDefault="000224C4" w:rsidP="000224C4">
            <w:pPr>
              <w:jc w:val="center"/>
              <w:rPr>
                <w:sz w:val="18"/>
                <w:szCs w:val="18"/>
              </w:rPr>
            </w:pPr>
            <w:r w:rsidRPr="000224C4">
              <w:rPr>
                <w:sz w:val="18"/>
                <w:szCs w:val="18"/>
              </w:rPr>
              <w:t>4 862 583,00</w:t>
            </w:r>
          </w:p>
        </w:tc>
      </w:tr>
      <w:tr w:rsidR="000224C4" w:rsidRPr="000224C4" w:rsidTr="000224C4">
        <w:trPr>
          <w:trHeight w:val="510"/>
        </w:trPr>
        <w:tc>
          <w:tcPr>
            <w:tcW w:w="5480" w:type="dxa"/>
            <w:hideMark/>
          </w:tcPr>
          <w:p w:rsidR="000224C4" w:rsidRPr="000224C4" w:rsidRDefault="000224C4" w:rsidP="000224C4">
            <w:pPr>
              <w:jc w:val="center"/>
              <w:rPr>
                <w:sz w:val="18"/>
                <w:szCs w:val="18"/>
              </w:rPr>
            </w:pPr>
            <w:r w:rsidRPr="000224C4">
              <w:rPr>
                <w:sz w:val="18"/>
                <w:szCs w:val="18"/>
              </w:rPr>
              <w:t>Функционирование высшего должностного лица субъекта Российской Федерации и муниципального образования</w:t>
            </w:r>
          </w:p>
        </w:tc>
        <w:tc>
          <w:tcPr>
            <w:tcW w:w="700" w:type="dxa"/>
            <w:hideMark/>
          </w:tcPr>
          <w:p w:rsidR="000224C4" w:rsidRPr="000224C4" w:rsidRDefault="000224C4">
            <w:pPr>
              <w:jc w:val="center"/>
              <w:rPr>
                <w:sz w:val="18"/>
                <w:szCs w:val="18"/>
              </w:rPr>
            </w:pPr>
            <w:r w:rsidRPr="000224C4">
              <w:rPr>
                <w:sz w:val="18"/>
                <w:szCs w:val="18"/>
              </w:rPr>
              <w:t>01</w:t>
            </w:r>
          </w:p>
        </w:tc>
        <w:tc>
          <w:tcPr>
            <w:tcW w:w="700" w:type="dxa"/>
            <w:hideMark/>
          </w:tcPr>
          <w:p w:rsidR="000224C4" w:rsidRPr="000224C4" w:rsidRDefault="000224C4">
            <w:pPr>
              <w:jc w:val="center"/>
              <w:rPr>
                <w:sz w:val="18"/>
                <w:szCs w:val="18"/>
              </w:rPr>
            </w:pPr>
            <w:r w:rsidRPr="000224C4">
              <w:rPr>
                <w:sz w:val="18"/>
                <w:szCs w:val="18"/>
              </w:rPr>
              <w:t>02</w:t>
            </w:r>
          </w:p>
        </w:tc>
        <w:tc>
          <w:tcPr>
            <w:tcW w:w="1560" w:type="dxa"/>
            <w:hideMark/>
          </w:tcPr>
          <w:p w:rsidR="000224C4" w:rsidRPr="000224C4" w:rsidRDefault="000224C4">
            <w:pPr>
              <w:jc w:val="center"/>
              <w:rPr>
                <w:sz w:val="18"/>
                <w:szCs w:val="18"/>
              </w:rPr>
            </w:pPr>
            <w:r w:rsidRPr="000224C4">
              <w:rPr>
                <w:sz w:val="18"/>
                <w:szCs w:val="18"/>
              </w:rPr>
              <w:t> </w:t>
            </w:r>
          </w:p>
        </w:tc>
        <w:tc>
          <w:tcPr>
            <w:tcW w:w="640" w:type="dxa"/>
            <w:hideMark/>
          </w:tcPr>
          <w:p w:rsidR="000224C4" w:rsidRPr="000224C4" w:rsidRDefault="000224C4">
            <w:pPr>
              <w:jc w:val="center"/>
              <w:rPr>
                <w:sz w:val="18"/>
                <w:szCs w:val="18"/>
              </w:rPr>
            </w:pPr>
            <w:r w:rsidRPr="000224C4">
              <w:rPr>
                <w:sz w:val="18"/>
                <w:szCs w:val="18"/>
              </w:rPr>
              <w:t> </w:t>
            </w:r>
          </w:p>
        </w:tc>
        <w:tc>
          <w:tcPr>
            <w:tcW w:w="1340" w:type="dxa"/>
            <w:hideMark/>
          </w:tcPr>
          <w:p w:rsidR="000224C4" w:rsidRPr="000224C4" w:rsidRDefault="000224C4" w:rsidP="000224C4">
            <w:pPr>
              <w:jc w:val="center"/>
              <w:rPr>
                <w:sz w:val="18"/>
                <w:szCs w:val="18"/>
              </w:rPr>
            </w:pPr>
            <w:r w:rsidRPr="000224C4">
              <w:rPr>
                <w:sz w:val="18"/>
                <w:szCs w:val="18"/>
              </w:rPr>
              <w:t>913 353,00</w:t>
            </w:r>
          </w:p>
        </w:tc>
        <w:tc>
          <w:tcPr>
            <w:tcW w:w="1340" w:type="dxa"/>
            <w:hideMark/>
          </w:tcPr>
          <w:p w:rsidR="000224C4" w:rsidRPr="000224C4" w:rsidRDefault="000224C4" w:rsidP="000224C4">
            <w:pPr>
              <w:jc w:val="center"/>
              <w:rPr>
                <w:sz w:val="18"/>
                <w:szCs w:val="18"/>
              </w:rPr>
            </w:pPr>
            <w:r w:rsidRPr="000224C4">
              <w:rPr>
                <w:sz w:val="18"/>
                <w:szCs w:val="18"/>
              </w:rPr>
              <w:t>913 353,00</w:t>
            </w:r>
          </w:p>
        </w:tc>
        <w:tc>
          <w:tcPr>
            <w:tcW w:w="1340" w:type="dxa"/>
            <w:hideMark/>
          </w:tcPr>
          <w:p w:rsidR="000224C4" w:rsidRPr="000224C4" w:rsidRDefault="000224C4" w:rsidP="000224C4">
            <w:pPr>
              <w:jc w:val="center"/>
              <w:rPr>
                <w:sz w:val="18"/>
                <w:szCs w:val="18"/>
              </w:rPr>
            </w:pPr>
            <w:r w:rsidRPr="000224C4">
              <w:rPr>
                <w:sz w:val="18"/>
                <w:szCs w:val="18"/>
              </w:rPr>
              <w:t>913 353,00</w:t>
            </w:r>
          </w:p>
        </w:tc>
      </w:tr>
      <w:tr w:rsidR="000224C4" w:rsidRPr="000224C4" w:rsidTr="000224C4">
        <w:trPr>
          <w:trHeight w:val="255"/>
        </w:trPr>
        <w:tc>
          <w:tcPr>
            <w:tcW w:w="5480" w:type="dxa"/>
            <w:hideMark/>
          </w:tcPr>
          <w:p w:rsidR="000224C4" w:rsidRPr="000224C4" w:rsidRDefault="000224C4" w:rsidP="000224C4">
            <w:pPr>
              <w:jc w:val="center"/>
              <w:rPr>
                <w:sz w:val="18"/>
                <w:szCs w:val="18"/>
              </w:rPr>
            </w:pPr>
            <w:r w:rsidRPr="000224C4">
              <w:rPr>
                <w:sz w:val="18"/>
                <w:szCs w:val="18"/>
              </w:rPr>
              <w:t>Глава муниципального образования</w:t>
            </w:r>
          </w:p>
        </w:tc>
        <w:tc>
          <w:tcPr>
            <w:tcW w:w="700" w:type="dxa"/>
            <w:hideMark/>
          </w:tcPr>
          <w:p w:rsidR="000224C4" w:rsidRPr="000224C4" w:rsidRDefault="000224C4">
            <w:pPr>
              <w:jc w:val="center"/>
              <w:rPr>
                <w:sz w:val="18"/>
                <w:szCs w:val="18"/>
              </w:rPr>
            </w:pPr>
            <w:r w:rsidRPr="000224C4">
              <w:rPr>
                <w:sz w:val="18"/>
                <w:szCs w:val="18"/>
              </w:rPr>
              <w:t>01</w:t>
            </w:r>
          </w:p>
        </w:tc>
        <w:tc>
          <w:tcPr>
            <w:tcW w:w="700" w:type="dxa"/>
            <w:hideMark/>
          </w:tcPr>
          <w:p w:rsidR="000224C4" w:rsidRPr="000224C4" w:rsidRDefault="000224C4">
            <w:pPr>
              <w:jc w:val="center"/>
              <w:rPr>
                <w:sz w:val="18"/>
                <w:szCs w:val="18"/>
              </w:rPr>
            </w:pPr>
            <w:r w:rsidRPr="000224C4">
              <w:rPr>
                <w:sz w:val="18"/>
                <w:szCs w:val="18"/>
              </w:rPr>
              <w:t>02</w:t>
            </w:r>
          </w:p>
        </w:tc>
        <w:tc>
          <w:tcPr>
            <w:tcW w:w="1560" w:type="dxa"/>
            <w:hideMark/>
          </w:tcPr>
          <w:p w:rsidR="000224C4" w:rsidRPr="000224C4" w:rsidRDefault="000224C4">
            <w:pPr>
              <w:jc w:val="center"/>
              <w:rPr>
                <w:sz w:val="18"/>
                <w:szCs w:val="18"/>
              </w:rPr>
            </w:pPr>
            <w:r w:rsidRPr="000224C4">
              <w:rPr>
                <w:sz w:val="18"/>
                <w:szCs w:val="18"/>
              </w:rPr>
              <w:t xml:space="preserve">99 0 00 </w:t>
            </w:r>
            <w:r w:rsidRPr="000224C4">
              <w:rPr>
                <w:sz w:val="18"/>
                <w:szCs w:val="18"/>
              </w:rPr>
              <w:lastRenderedPageBreak/>
              <w:t>00201</w:t>
            </w:r>
          </w:p>
        </w:tc>
        <w:tc>
          <w:tcPr>
            <w:tcW w:w="640" w:type="dxa"/>
            <w:hideMark/>
          </w:tcPr>
          <w:p w:rsidR="000224C4" w:rsidRPr="000224C4" w:rsidRDefault="000224C4">
            <w:pPr>
              <w:jc w:val="center"/>
              <w:rPr>
                <w:sz w:val="18"/>
                <w:szCs w:val="18"/>
              </w:rPr>
            </w:pPr>
            <w:r w:rsidRPr="000224C4">
              <w:rPr>
                <w:sz w:val="18"/>
                <w:szCs w:val="18"/>
              </w:rPr>
              <w:lastRenderedPageBreak/>
              <w:t> </w:t>
            </w:r>
          </w:p>
        </w:tc>
        <w:tc>
          <w:tcPr>
            <w:tcW w:w="1340" w:type="dxa"/>
            <w:hideMark/>
          </w:tcPr>
          <w:p w:rsidR="000224C4" w:rsidRPr="000224C4" w:rsidRDefault="000224C4" w:rsidP="000224C4">
            <w:pPr>
              <w:jc w:val="center"/>
              <w:rPr>
                <w:sz w:val="18"/>
                <w:szCs w:val="18"/>
              </w:rPr>
            </w:pPr>
            <w:r w:rsidRPr="000224C4">
              <w:rPr>
                <w:sz w:val="18"/>
                <w:szCs w:val="18"/>
              </w:rPr>
              <w:t>913 353,00</w:t>
            </w:r>
          </w:p>
        </w:tc>
        <w:tc>
          <w:tcPr>
            <w:tcW w:w="1340" w:type="dxa"/>
            <w:hideMark/>
          </w:tcPr>
          <w:p w:rsidR="000224C4" w:rsidRPr="000224C4" w:rsidRDefault="000224C4" w:rsidP="000224C4">
            <w:pPr>
              <w:jc w:val="center"/>
              <w:rPr>
                <w:sz w:val="18"/>
                <w:szCs w:val="18"/>
              </w:rPr>
            </w:pPr>
            <w:r w:rsidRPr="000224C4">
              <w:rPr>
                <w:sz w:val="18"/>
                <w:szCs w:val="18"/>
              </w:rPr>
              <w:t>913 353,00</w:t>
            </w:r>
          </w:p>
        </w:tc>
        <w:tc>
          <w:tcPr>
            <w:tcW w:w="1340" w:type="dxa"/>
            <w:hideMark/>
          </w:tcPr>
          <w:p w:rsidR="000224C4" w:rsidRPr="000224C4" w:rsidRDefault="000224C4" w:rsidP="000224C4">
            <w:pPr>
              <w:jc w:val="center"/>
              <w:rPr>
                <w:sz w:val="18"/>
                <w:szCs w:val="18"/>
              </w:rPr>
            </w:pPr>
            <w:r w:rsidRPr="000224C4">
              <w:rPr>
                <w:sz w:val="18"/>
                <w:szCs w:val="18"/>
              </w:rPr>
              <w:t>913 353,00</w:t>
            </w:r>
          </w:p>
        </w:tc>
      </w:tr>
      <w:tr w:rsidR="000224C4" w:rsidRPr="000224C4" w:rsidTr="000224C4">
        <w:trPr>
          <w:trHeight w:val="1020"/>
        </w:trPr>
        <w:tc>
          <w:tcPr>
            <w:tcW w:w="5480" w:type="dxa"/>
            <w:hideMark/>
          </w:tcPr>
          <w:p w:rsidR="000224C4" w:rsidRPr="000224C4" w:rsidRDefault="000224C4" w:rsidP="000224C4">
            <w:pPr>
              <w:jc w:val="center"/>
              <w:rPr>
                <w:sz w:val="18"/>
                <w:szCs w:val="18"/>
              </w:rPr>
            </w:pPr>
            <w:r w:rsidRPr="000224C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hideMark/>
          </w:tcPr>
          <w:p w:rsidR="000224C4" w:rsidRPr="000224C4" w:rsidRDefault="000224C4">
            <w:pPr>
              <w:jc w:val="center"/>
              <w:rPr>
                <w:sz w:val="18"/>
                <w:szCs w:val="18"/>
              </w:rPr>
            </w:pPr>
            <w:r w:rsidRPr="000224C4">
              <w:rPr>
                <w:sz w:val="18"/>
                <w:szCs w:val="18"/>
              </w:rPr>
              <w:t>01</w:t>
            </w:r>
          </w:p>
        </w:tc>
        <w:tc>
          <w:tcPr>
            <w:tcW w:w="700" w:type="dxa"/>
            <w:hideMark/>
          </w:tcPr>
          <w:p w:rsidR="000224C4" w:rsidRPr="000224C4" w:rsidRDefault="000224C4">
            <w:pPr>
              <w:jc w:val="center"/>
              <w:rPr>
                <w:sz w:val="18"/>
                <w:szCs w:val="18"/>
              </w:rPr>
            </w:pPr>
            <w:r w:rsidRPr="000224C4">
              <w:rPr>
                <w:sz w:val="18"/>
                <w:szCs w:val="18"/>
              </w:rPr>
              <w:t>02</w:t>
            </w:r>
          </w:p>
        </w:tc>
        <w:tc>
          <w:tcPr>
            <w:tcW w:w="1560" w:type="dxa"/>
            <w:hideMark/>
          </w:tcPr>
          <w:p w:rsidR="000224C4" w:rsidRPr="000224C4" w:rsidRDefault="000224C4">
            <w:pPr>
              <w:jc w:val="center"/>
              <w:rPr>
                <w:sz w:val="18"/>
                <w:szCs w:val="18"/>
              </w:rPr>
            </w:pPr>
            <w:r w:rsidRPr="000224C4">
              <w:rPr>
                <w:sz w:val="18"/>
                <w:szCs w:val="18"/>
              </w:rPr>
              <w:t>99 0 00 00201</w:t>
            </w:r>
          </w:p>
        </w:tc>
        <w:tc>
          <w:tcPr>
            <w:tcW w:w="640" w:type="dxa"/>
            <w:hideMark/>
          </w:tcPr>
          <w:p w:rsidR="000224C4" w:rsidRPr="000224C4" w:rsidRDefault="000224C4">
            <w:pPr>
              <w:jc w:val="center"/>
              <w:rPr>
                <w:sz w:val="18"/>
                <w:szCs w:val="18"/>
              </w:rPr>
            </w:pPr>
            <w:r w:rsidRPr="000224C4">
              <w:rPr>
                <w:sz w:val="18"/>
                <w:szCs w:val="18"/>
              </w:rPr>
              <w:t>100</w:t>
            </w:r>
          </w:p>
        </w:tc>
        <w:tc>
          <w:tcPr>
            <w:tcW w:w="1340" w:type="dxa"/>
            <w:hideMark/>
          </w:tcPr>
          <w:p w:rsidR="000224C4" w:rsidRPr="000224C4" w:rsidRDefault="000224C4" w:rsidP="000224C4">
            <w:pPr>
              <w:jc w:val="center"/>
              <w:rPr>
                <w:sz w:val="18"/>
                <w:szCs w:val="18"/>
              </w:rPr>
            </w:pPr>
            <w:r w:rsidRPr="000224C4">
              <w:rPr>
                <w:sz w:val="18"/>
                <w:szCs w:val="18"/>
              </w:rPr>
              <w:t>913 353,00</w:t>
            </w:r>
          </w:p>
        </w:tc>
        <w:tc>
          <w:tcPr>
            <w:tcW w:w="1340" w:type="dxa"/>
            <w:hideMark/>
          </w:tcPr>
          <w:p w:rsidR="000224C4" w:rsidRPr="000224C4" w:rsidRDefault="000224C4" w:rsidP="000224C4">
            <w:pPr>
              <w:jc w:val="center"/>
              <w:rPr>
                <w:sz w:val="18"/>
                <w:szCs w:val="18"/>
              </w:rPr>
            </w:pPr>
            <w:r w:rsidRPr="000224C4">
              <w:rPr>
                <w:sz w:val="18"/>
                <w:szCs w:val="18"/>
              </w:rPr>
              <w:t>913 353,00</w:t>
            </w:r>
          </w:p>
        </w:tc>
        <w:tc>
          <w:tcPr>
            <w:tcW w:w="1340" w:type="dxa"/>
            <w:hideMark/>
          </w:tcPr>
          <w:p w:rsidR="000224C4" w:rsidRPr="000224C4" w:rsidRDefault="000224C4" w:rsidP="000224C4">
            <w:pPr>
              <w:jc w:val="center"/>
              <w:rPr>
                <w:sz w:val="18"/>
                <w:szCs w:val="18"/>
              </w:rPr>
            </w:pPr>
            <w:r w:rsidRPr="000224C4">
              <w:rPr>
                <w:sz w:val="18"/>
                <w:szCs w:val="18"/>
              </w:rPr>
              <w:t>913 353,00</w:t>
            </w:r>
          </w:p>
        </w:tc>
      </w:tr>
      <w:tr w:rsidR="000224C4" w:rsidRPr="000224C4" w:rsidTr="000224C4">
        <w:trPr>
          <w:trHeight w:val="765"/>
        </w:trPr>
        <w:tc>
          <w:tcPr>
            <w:tcW w:w="5480" w:type="dxa"/>
            <w:hideMark/>
          </w:tcPr>
          <w:p w:rsidR="000224C4" w:rsidRPr="000224C4" w:rsidRDefault="000224C4" w:rsidP="000224C4">
            <w:pPr>
              <w:jc w:val="center"/>
              <w:rPr>
                <w:sz w:val="18"/>
                <w:szCs w:val="18"/>
              </w:rPr>
            </w:pPr>
            <w:r w:rsidRPr="000224C4">
              <w:rPr>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0" w:type="dxa"/>
            <w:hideMark/>
          </w:tcPr>
          <w:p w:rsidR="000224C4" w:rsidRPr="000224C4" w:rsidRDefault="000224C4">
            <w:pPr>
              <w:jc w:val="center"/>
              <w:rPr>
                <w:sz w:val="18"/>
                <w:szCs w:val="18"/>
              </w:rPr>
            </w:pPr>
            <w:r w:rsidRPr="000224C4">
              <w:rPr>
                <w:sz w:val="18"/>
                <w:szCs w:val="18"/>
              </w:rPr>
              <w:t>01</w:t>
            </w:r>
          </w:p>
        </w:tc>
        <w:tc>
          <w:tcPr>
            <w:tcW w:w="700" w:type="dxa"/>
            <w:hideMark/>
          </w:tcPr>
          <w:p w:rsidR="000224C4" w:rsidRPr="000224C4" w:rsidRDefault="000224C4">
            <w:pPr>
              <w:jc w:val="center"/>
              <w:rPr>
                <w:sz w:val="18"/>
                <w:szCs w:val="18"/>
              </w:rPr>
            </w:pPr>
            <w:r w:rsidRPr="000224C4">
              <w:rPr>
                <w:sz w:val="18"/>
                <w:szCs w:val="18"/>
              </w:rPr>
              <w:t>04</w:t>
            </w:r>
          </w:p>
        </w:tc>
        <w:tc>
          <w:tcPr>
            <w:tcW w:w="1560" w:type="dxa"/>
            <w:hideMark/>
          </w:tcPr>
          <w:p w:rsidR="000224C4" w:rsidRPr="000224C4" w:rsidRDefault="000224C4">
            <w:pPr>
              <w:jc w:val="center"/>
              <w:rPr>
                <w:sz w:val="18"/>
                <w:szCs w:val="18"/>
              </w:rPr>
            </w:pPr>
            <w:r w:rsidRPr="000224C4">
              <w:rPr>
                <w:sz w:val="18"/>
                <w:szCs w:val="18"/>
              </w:rPr>
              <w:t> </w:t>
            </w:r>
          </w:p>
        </w:tc>
        <w:tc>
          <w:tcPr>
            <w:tcW w:w="640" w:type="dxa"/>
            <w:hideMark/>
          </w:tcPr>
          <w:p w:rsidR="000224C4" w:rsidRPr="000224C4" w:rsidRDefault="000224C4">
            <w:pPr>
              <w:jc w:val="center"/>
              <w:rPr>
                <w:sz w:val="18"/>
                <w:szCs w:val="18"/>
              </w:rPr>
            </w:pPr>
            <w:r w:rsidRPr="000224C4">
              <w:rPr>
                <w:sz w:val="18"/>
                <w:szCs w:val="18"/>
              </w:rPr>
              <w:t> </w:t>
            </w:r>
          </w:p>
        </w:tc>
        <w:tc>
          <w:tcPr>
            <w:tcW w:w="1340" w:type="dxa"/>
            <w:hideMark/>
          </w:tcPr>
          <w:p w:rsidR="000224C4" w:rsidRPr="000224C4" w:rsidRDefault="000224C4" w:rsidP="000224C4">
            <w:pPr>
              <w:jc w:val="center"/>
              <w:rPr>
                <w:sz w:val="18"/>
                <w:szCs w:val="18"/>
              </w:rPr>
            </w:pPr>
            <w:r w:rsidRPr="000224C4">
              <w:rPr>
                <w:sz w:val="18"/>
                <w:szCs w:val="18"/>
              </w:rPr>
              <w:t>4 189 815,00</w:t>
            </w:r>
          </w:p>
        </w:tc>
        <w:tc>
          <w:tcPr>
            <w:tcW w:w="1340" w:type="dxa"/>
            <w:hideMark/>
          </w:tcPr>
          <w:p w:rsidR="000224C4" w:rsidRPr="000224C4" w:rsidRDefault="000224C4" w:rsidP="000224C4">
            <w:pPr>
              <w:jc w:val="center"/>
              <w:rPr>
                <w:sz w:val="18"/>
                <w:szCs w:val="18"/>
              </w:rPr>
            </w:pPr>
            <w:r w:rsidRPr="000224C4">
              <w:rPr>
                <w:sz w:val="18"/>
                <w:szCs w:val="18"/>
              </w:rPr>
              <w:t>4 013 606,00</w:t>
            </w:r>
          </w:p>
        </w:tc>
        <w:tc>
          <w:tcPr>
            <w:tcW w:w="1340" w:type="dxa"/>
            <w:hideMark/>
          </w:tcPr>
          <w:p w:rsidR="000224C4" w:rsidRPr="000224C4" w:rsidRDefault="000224C4" w:rsidP="000224C4">
            <w:pPr>
              <w:jc w:val="center"/>
              <w:rPr>
                <w:sz w:val="18"/>
                <w:szCs w:val="18"/>
              </w:rPr>
            </w:pPr>
            <w:r w:rsidRPr="000224C4">
              <w:rPr>
                <w:sz w:val="18"/>
                <w:szCs w:val="18"/>
              </w:rPr>
              <w:t>3 936 230,00</w:t>
            </w:r>
          </w:p>
        </w:tc>
      </w:tr>
      <w:tr w:rsidR="000224C4" w:rsidRPr="000224C4" w:rsidTr="000224C4">
        <w:trPr>
          <w:trHeight w:val="510"/>
        </w:trPr>
        <w:tc>
          <w:tcPr>
            <w:tcW w:w="5480" w:type="dxa"/>
            <w:hideMark/>
          </w:tcPr>
          <w:p w:rsidR="000224C4" w:rsidRPr="000224C4" w:rsidRDefault="000224C4" w:rsidP="000224C4">
            <w:pPr>
              <w:jc w:val="center"/>
              <w:rPr>
                <w:sz w:val="18"/>
                <w:szCs w:val="18"/>
              </w:rPr>
            </w:pPr>
            <w:r w:rsidRPr="000224C4">
              <w:rPr>
                <w:sz w:val="18"/>
                <w:szCs w:val="18"/>
              </w:rPr>
              <w:t>Руководство и управление в сфере установленных функций органов местного самоуправления (аппарат управления)</w:t>
            </w:r>
          </w:p>
        </w:tc>
        <w:tc>
          <w:tcPr>
            <w:tcW w:w="700" w:type="dxa"/>
            <w:hideMark/>
          </w:tcPr>
          <w:p w:rsidR="000224C4" w:rsidRPr="000224C4" w:rsidRDefault="000224C4">
            <w:pPr>
              <w:jc w:val="center"/>
              <w:rPr>
                <w:sz w:val="18"/>
                <w:szCs w:val="18"/>
              </w:rPr>
            </w:pPr>
            <w:r w:rsidRPr="000224C4">
              <w:rPr>
                <w:sz w:val="18"/>
                <w:szCs w:val="18"/>
              </w:rPr>
              <w:t>01</w:t>
            </w:r>
          </w:p>
        </w:tc>
        <w:tc>
          <w:tcPr>
            <w:tcW w:w="700" w:type="dxa"/>
            <w:hideMark/>
          </w:tcPr>
          <w:p w:rsidR="000224C4" w:rsidRPr="000224C4" w:rsidRDefault="000224C4">
            <w:pPr>
              <w:jc w:val="center"/>
              <w:rPr>
                <w:sz w:val="18"/>
                <w:szCs w:val="18"/>
              </w:rPr>
            </w:pPr>
            <w:r w:rsidRPr="000224C4">
              <w:rPr>
                <w:sz w:val="18"/>
                <w:szCs w:val="18"/>
              </w:rPr>
              <w:t>04</w:t>
            </w:r>
          </w:p>
        </w:tc>
        <w:tc>
          <w:tcPr>
            <w:tcW w:w="1560" w:type="dxa"/>
            <w:hideMark/>
          </w:tcPr>
          <w:p w:rsidR="000224C4" w:rsidRPr="000224C4" w:rsidRDefault="000224C4">
            <w:pPr>
              <w:jc w:val="center"/>
              <w:rPr>
                <w:sz w:val="18"/>
                <w:szCs w:val="18"/>
              </w:rPr>
            </w:pPr>
            <w:r w:rsidRPr="000224C4">
              <w:rPr>
                <w:sz w:val="18"/>
                <w:szCs w:val="18"/>
              </w:rPr>
              <w:t>99 0 00 00202</w:t>
            </w:r>
          </w:p>
        </w:tc>
        <w:tc>
          <w:tcPr>
            <w:tcW w:w="640" w:type="dxa"/>
            <w:hideMark/>
          </w:tcPr>
          <w:p w:rsidR="000224C4" w:rsidRPr="000224C4" w:rsidRDefault="000224C4">
            <w:pPr>
              <w:jc w:val="center"/>
              <w:rPr>
                <w:sz w:val="18"/>
                <w:szCs w:val="18"/>
              </w:rPr>
            </w:pPr>
            <w:r w:rsidRPr="000224C4">
              <w:rPr>
                <w:sz w:val="18"/>
                <w:szCs w:val="18"/>
              </w:rPr>
              <w:t> </w:t>
            </w:r>
          </w:p>
        </w:tc>
        <w:tc>
          <w:tcPr>
            <w:tcW w:w="1340" w:type="dxa"/>
            <w:hideMark/>
          </w:tcPr>
          <w:p w:rsidR="000224C4" w:rsidRPr="000224C4" w:rsidRDefault="000224C4" w:rsidP="000224C4">
            <w:pPr>
              <w:jc w:val="center"/>
              <w:rPr>
                <w:sz w:val="18"/>
                <w:szCs w:val="18"/>
              </w:rPr>
            </w:pPr>
            <w:r w:rsidRPr="000224C4">
              <w:rPr>
                <w:sz w:val="18"/>
                <w:szCs w:val="18"/>
              </w:rPr>
              <w:t>3 827 205,00</w:t>
            </w:r>
          </w:p>
        </w:tc>
        <w:tc>
          <w:tcPr>
            <w:tcW w:w="1340" w:type="dxa"/>
            <w:hideMark/>
          </w:tcPr>
          <w:p w:rsidR="000224C4" w:rsidRPr="000224C4" w:rsidRDefault="000224C4" w:rsidP="000224C4">
            <w:pPr>
              <w:jc w:val="center"/>
              <w:rPr>
                <w:sz w:val="18"/>
                <w:szCs w:val="18"/>
              </w:rPr>
            </w:pPr>
            <w:r w:rsidRPr="000224C4">
              <w:rPr>
                <w:sz w:val="18"/>
                <w:szCs w:val="18"/>
              </w:rPr>
              <w:t>3 618 396,00</w:t>
            </w:r>
          </w:p>
        </w:tc>
        <w:tc>
          <w:tcPr>
            <w:tcW w:w="1340" w:type="dxa"/>
            <w:hideMark/>
          </w:tcPr>
          <w:p w:rsidR="000224C4" w:rsidRPr="000224C4" w:rsidRDefault="000224C4" w:rsidP="000224C4">
            <w:pPr>
              <w:jc w:val="center"/>
              <w:rPr>
                <w:sz w:val="18"/>
                <w:szCs w:val="18"/>
              </w:rPr>
            </w:pPr>
            <w:r w:rsidRPr="000224C4">
              <w:rPr>
                <w:sz w:val="18"/>
                <w:szCs w:val="18"/>
              </w:rPr>
              <w:t>3 526 850,00</w:t>
            </w:r>
          </w:p>
        </w:tc>
      </w:tr>
      <w:tr w:rsidR="000224C4" w:rsidRPr="000224C4" w:rsidTr="000224C4">
        <w:trPr>
          <w:trHeight w:val="1020"/>
        </w:trPr>
        <w:tc>
          <w:tcPr>
            <w:tcW w:w="5480" w:type="dxa"/>
            <w:hideMark/>
          </w:tcPr>
          <w:p w:rsidR="000224C4" w:rsidRPr="000224C4" w:rsidRDefault="000224C4" w:rsidP="000224C4">
            <w:pPr>
              <w:jc w:val="center"/>
              <w:rPr>
                <w:sz w:val="18"/>
                <w:szCs w:val="18"/>
              </w:rPr>
            </w:pPr>
            <w:r w:rsidRPr="000224C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hideMark/>
          </w:tcPr>
          <w:p w:rsidR="000224C4" w:rsidRPr="000224C4" w:rsidRDefault="000224C4">
            <w:pPr>
              <w:jc w:val="center"/>
              <w:rPr>
                <w:sz w:val="18"/>
                <w:szCs w:val="18"/>
              </w:rPr>
            </w:pPr>
            <w:r w:rsidRPr="000224C4">
              <w:rPr>
                <w:sz w:val="18"/>
                <w:szCs w:val="18"/>
              </w:rPr>
              <w:t>01</w:t>
            </w:r>
          </w:p>
        </w:tc>
        <w:tc>
          <w:tcPr>
            <w:tcW w:w="700" w:type="dxa"/>
            <w:hideMark/>
          </w:tcPr>
          <w:p w:rsidR="000224C4" w:rsidRPr="000224C4" w:rsidRDefault="000224C4">
            <w:pPr>
              <w:jc w:val="center"/>
              <w:rPr>
                <w:sz w:val="18"/>
                <w:szCs w:val="18"/>
              </w:rPr>
            </w:pPr>
            <w:r w:rsidRPr="000224C4">
              <w:rPr>
                <w:sz w:val="18"/>
                <w:szCs w:val="18"/>
              </w:rPr>
              <w:t>04</w:t>
            </w:r>
          </w:p>
        </w:tc>
        <w:tc>
          <w:tcPr>
            <w:tcW w:w="1560" w:type="dxa"/>
            <w:hideMark/>
          </w:tcPr>
          <w:p w:rsidR="000224C4" w:rsidRPr="000224C4" w:rsidRDefault="000224C4">
            <w:pPr>
              <w:jc w:val="center"/>
              <w:rPr>
                <w:sz w:val="18"/>
                <w:szCs w:val="18"/>
              </w:rPr>
            </w:pPr>
            <w:r w:rsidRPr="000224C4">
              <w:rPr>
                <w:sz w:val="18"/>
                <w:szCs w:val="18"/>
              </w:rPr>
              <w:t>99 0 00 00202</w:t>
            </w:r>
          </w:p>
        </w:tc>
        <w:tc>
          <w:tcPr>
            <w:tcW w:w="640" w:type="dxa"/>
            <w:hideMark/>
          </w:tcPr>
          <w:p w:rsidR="000224C4" w:rsidRPr="000224C4" w:rsidRDefault="000224C4">
            <w:pPr>
              <w:jc w:val="center"/>
              <w:rPr>
                <w:sz w:val="18"/>
                <w:szCs w:val="18"/>
              </w:rPr>
            </w:pPr>
            <w:r w:rsidRPr="000224C4">
              <w:rPr>
                <w:sz w:val="18"/>
                <w:szCs w:val="18"/>
              </w:rPr>
              <w:t>100</w:t>
            </w:r>
          </w:p>
        </w:tc>
        <w:tc>
          <w:tcPr>
            <w:tcW w:w="1340" w:type="dxa"/>
            <w:hideMark/>
          </w:tcPr>
          <w:p w:rsidR="000224C4" w:rsidRPr="000224C4" w:rsidRDefault="000224C4" w:rsidP="000224C4">
            <w:pPr>
              <w:jc w:val="center"/>
              <w:rPr>
                <w:sz w:val="18"/>
                <w:szCs w:val="18"/>
              </w:rPr>
            </w:pPr>
            <w:r w:rsidRPr="000224C4">
              <w:rPr>
                <w:sz w:val="18"/>
                <w:szCs w:val="18"/>
              </w:rPr>
              <w:t>3 298 537,00</w:t>
            </w:r>
          </w:p>
        </w:tc>
        <w:tc>
          <w:tcPr>
            <w:tcW w:w="1340" w:type="dxa"/>
            <w:hideMark/>
          </w:tcPr>
          <w:p w:rsidR="000224C4" w:rsidRPr="000224C4" w:rsidRDefault="000224C4" w:rsidP="000224C4">
            <w:pPr>
              <w:jc w:val="center"/>
              <w:rPr>
                <w:sz w:val="18"/>
                <w:szCs w:val="18"/>
              </w:rPr>
            </w:pPr>
            <w:r w:rsidRPr="000224C4">
              <w:rPr>
                <w:sz w:val="18"/>
                <w:szCs w:val="18"/>
              </w:rPr>
              <w:t>3 298 537,00</w:t>
            </w:r>
          </w:p>
        </w:tc>
        <w:tc>
          <w:tcPr>
            <w:tcW w:w="1340" w:type="dxa"/>
            <w:hideMark/>
          </w:tcPr>
          <w:p w:rsidR="000224C4" w:rsidRPr="000224C4" w:rsidRDefault="000224C4" w:rsidP="000224C4">
            <w:pPr>
              <w:jc w:val="center"/>
              <w:rPr>
                <w:sz w:val="18"/>
                <w:szCs w:val="18"/>
              </w:rPr>
            </w:pPr>
            <w:r w:rsidRPr="000224C4">
              <w:rPr>
                <w:sz w:val="18"/>
                <w:szCs w:val="18"/>
              </w:rPr>
              <w:t>3 298 537,00</w:t>
            </w:r>
          </w:p>
        </w:tc>
      </w:tr>
      <w:tr w:rsidR="000224C4" w:rsidRPr="000224C4" w:rsidTr="000224C4">
        <w:trPr>
          <w:trHeight w:val="510"/>
        </w:trPr>
        <w:tc>
          <w:tcPr>
            <w:tcW w:w="5480" w:type="dxa"/>
            <w:hideMark/>
          </w:tcPr>
          <w:p w:rsidR="000224C4" w:rsidRPr="000224C4" w:rsidRDefault="000224C4" w:rsidP="000224C4">
            <w:pPr>
              <w:jc w:val="center"/>
              <w:rPr>
                <w:sz w:val="18"/>
                <w:szCs w:val="18"/>
              </w:rPr>
            </w:pPr>
            <w:r w:rsidRPr="000224C4">
              <w:rPr>
                <w:sz w:val="18"/>
                <w:szCs w:val="18"/>
              </w:rPr>
              <w:lastRenderedPageBreak/>
              <w:t>Закупка товаров, работ и услуг для обеспечения государственных (муниципальных) нужд</w:t>
            </w:r>
          </w:p>
        </w:tc>
        <w:tc>
          <w:tcPr>
            <w:tcW w:w="700" w:type="dxa"/>
            <w:hideMark/>
          </w:tcPr>
          <w:p w:rsidR="000224C4" w:rsidRPr="000224C4" w:rsidRDefault="000224C4">
            <w:pPr>
              <w:jc w:val="center"/>
              <w:rPr>
                <w:sz w:val="18"/>
                <w:szCs w:val="18"/>
              </w:rPr>
            </w:pPr>
            <w:r w:rsidRPr="000224C4">
              <w:rPr>
                <w:sz w:val="18"/>
                <w:szCs w:val="18"/>
              </w:rPr>
              <w:t>01</w:t>
            </w:r>
          </w:p>
        </w:tc>
        <w:tc>
          <w:tcPr>
            <w:tcW w:w="700" w:type="dxa"/>
            <w:hideMark/>
          </w:tcPr>
          <w:p w:rsidR="000224C4" w:rsidRPr="000224C4" w:rsidRDefault="000224C4">
            <w:pPr>
              <w:jc w:val="center"/>
              <w:rPr>
                <w:sz w:val="18"/>
                <w:szCs w:val="18"/>
              </w:rPr>
            </w:pPr>
            <w:r w:rsidRPr="000224C4">
              <w:rPr>
                <w:sz w:val="18"/>
                <w:szCs w:val="18"/>
              </w:rPr>
              <w:t>04</w:t>
            </w:r>
          </w:p>
        </w:tc>
        <w:tc>
          <w:tcPr>
            <w:tcW w:w="1560" w:type="dxa"/>
            <w:hideMark/>
          </w:tcPr>
          <w:p w:rsidR="000224C4" w:rsidRPr="000224C4" w:rsidRDefault="000224C4">
            <w:pPr>
              <w:jc w:val="center"/>
              <w:rPr>
                <w:sz w:val="18"/>
                <w:szCs w:val="18"/>
              </w:rPr>
            </w:pPr>
            <w:r w:rsidRPr="000224C4">
              <w:rPr>
                <w:sz w:val="18"/>
                <w:szCs w:val="18"/>
              </w:rPr>
              <w:t>99 0 00 00202</w:t>
            </w:r>
          </w:p>
        </w:tc>
        <w:tc>
          <w:tcPr>
            <w:tcW w:w="640" w:type="dxa"/>
            <w:hideMark/>
          </w:tcPr>
          <w:p w:rsidR="000224C4" w:rsidRPr="000224C4" w:rsidRDefault="000224C4">
            <w:pPr>
              <w:jc w:val="center"/>
              <w:rPr>
                <w:sz w:val="18"/>
                <w:szCs w:val="18"/>
              </w:rPr>
            </w:pPr>
            <w:r w:rsidRPr="000224C4">
              <w:rPr>
                <w:sz w:val="18"/>
                <w:szCs w:val="18"/>
              </w:rPr>
              <w:t>200</w:t>
            </w:r>
          </w:p>
        </w:tc>
        <w:tc>
          <w:tcPr>
            <w:tcW w:w="1340" w:type="dxa"/>
            <w:hideMark/>
          </w:tcPr>
          <w:p w:rsidR="000224C4" w:rsidRPr="000224C4" w:rsidRDefault="000224C4" w:rsidP="000224C4">
            <w:pPr>
              <w:jc w:val="center"/>
              <w:rPr>
                <w:sz w:val="18"/>
                <w:szCs w:val="18"/>
              </w:rPr>
            </w:pPr>
            <w:r w:rsidRPr="000224C4">
              <w:rPr>
                <w:sz w:val="18"/>
                <w:szCs w:val="18"/>
              </w:rPr>
              <w:t>524 686,00</w:t>
            </w:r>
          </w:p>
        </w:tc>
        <w:tc>
          <w:tcPr>
            <w:tcW w:w="1340" w:type="dxa"/>
            <w:hideMark/>
          </w:tcPr>
          <w:p w:rsidR="000224C4" w:rsidRPr="000224C4" w:rsidRDefault="000224C4" w:rsidP="000224C4">
            <w:pPr>
              <w:jc w:val="center"/>
              <w:rPr>
                <w:sz w:val="18"/>
                <w:szCs w:val="18"/>
              </w:rPr>
            </w:pPr>
            <w:r w:rsidRPr="000224C4">
              <w:rPr>
                <w:sz w:val="18"/>
                <w:szCs w:val="18"/>
              </w:rPr>
              <w:t>315 877,00</w:t>
            </w:r>
          </w:p>
        </w:tc>
        <w:tc>
          <w:tcPr>
            <w:tcW w:w="1340" w:type="dxa"/>
            <w:hideMark/>
          </w:tcPr>
          <w:p w:rsidR="000224C4" w:rsidRPr="000224C4" w:rsidRDefault="000224C4" w:rsidP="000224C4">
            <w:pPr>
              <w:jc w:val="center"/>
              <w:rPr>
                <w:sz w:val="18"/>
                <w:szCs w:val="18"/>
              </w:rPr>
            </w:pPr>
            <w:r w:rsidRPr="000224C4">
              <w:rPr>
                <w:sz w:val="18"/>
                <w:szCs w:val="18"/>
              </w:rPr>
              <w:t>224 331,00</w:t>
            </w:r>
          </w:p>
        </w:tc>
      </w:tr>
      <w:tr w:rsidR="000224C4" w:rsidRPr="000224C4" w:rsidTr="000224C4">
        <w:trPr>
          <w:trHeight w:val="255"/>
        </w:trPr>
        <w:tc>
          <w:tcPr>
            <w:tcW w:w="5480" w:type="dxa"/>
            <w:hideMark/>
          </w:tcPr>
          <w:p w:rsidR="000224C4" w:rsidRPr="000224C4" w:rsidRDefault="000224C4" w:rsidP="000224C4">
            <w:pPr>
              <w:jc w:val="center"/>
              <w:rPr>
                <w:sz w:val="18"/>
                <w:szCs w:val="18"/>
              </w:rPr>
            </w:pPr>
            <w:r w:rsidRPr="000224C4">
              <w:rPr>
                <w:sz w:val="18"/>
                <w:szCs w:val="18"/>
              </w:rPr>
              <w:t>Иные бюджетные ассигнования</w:t>
            </w:r>
          </w:p>
        </w:tc>
        <w:tc>
          <w:tcPr>
            <w:tcW w:w="700" w:type="dxa"/>
            <w:hideMark/>
          </w:tcPr>
          <w:p w:rsidR="000224C4" w:rsidRPr="000224C4" w:rsidRDefault="000224C4">
            <w:pPr>
              <w:jc w:val="center"/>
              <w:rPr>
                <w:sz w:val="18"/>
                <w:szCs w:val="18"/>
              </w:rPr>
            </w:pPr>
            <w:r w:rsidRPr="000224C4">
              <w:rPr>
                <w:sz w:val="18"/>
                <w:szCs w:val="18"/>
              </w:rPr>
              <w:t>01</w:t>
            </w:r>
          </w:p>
        </w:tc>
        <w:tc>
          <w:tcPr>
            <w:tcW w:w="700" w:type="dxa"/>
            <w:hideMark/>
          </w:tcPr>
          <w:p w:rsidR="000224C4" w:rsidRPr="000224C4" w:rsidRDefault="000224C4">
            <w:pPr>
              <w:jc w:val="center"/>
              <w:rPr>
                <w:sz w:val="18"/>
                <w:szCs w:val="18"/>
              </w:rPr>
            </w:pPr>
            <w:r w:rsidRPr="000224C4">
              <w:rPr>
                <w:sz w:val="18"/>
                <w:szCs w:val="18"/>
              </w:rPr>
              <w:t>04</w:t>
            </w:r>
          </w:p>
        </w:tc>
        <w:tc>
          <w:tcPr>
            <w:tcW w:w="1560" w:type="dxa"/>
            <w:hideMark/>
          </w:tcPr>
          <w:p w:rsidR="000224C4" w:rsidRPr="000224C4" w:rsidRDefault="000224C4">
            <w:pPr>
              <w:jc w:val="center"/>
              <w:rPr>
                <w:sz w:val="18"/>
                <w:szCs w:val="18"/>
              </w:rPr>
            </w:pPr>
            <w:r w:rsidRPr="000224C4">
              <w:rPr>
                <w:sz w:val="18"/>
                <w:szCs w:val="18"/>
              </w:rPr>
              <w:t>99 0 00 00202</w:t>
            </w:r>
          </w:p>
        </w:tc>
        <w:tc>
          <w:tcPr>
            <w:tcW w:w="640" w:type="dxa"/>
            <w:hideMark/>
          </w:tcPr>
          <w:p w:rsidR="000224C4" w:rsidRPr="000224C4" w:rsidRDefault="000224C4">
            <w:pPr>
              <w:jc w:val="center"/>
              <w:rPr>
                <w:sz w:val="18"/>
                <w:szCs w:val="18"/>
              </w:rPr>
            </w:pPr>
            <w:r w:rsidRPr="000224C4">
              <w:rPr>
                <w:sz w:val="18"/>
                <w:szCs w:val="18"/>
              </w:rPr>
              <w:t>800</w:t>
            </w:r>
          </w:p>
        </w:tc>
        <w:tc>
          <w:tcPr>
            <w:tcW w:w="1340" w:type="dxa"/>
            <w:hideMark/>
          </w:tcPr>
          <w:p w:rsidR="000224C4" w:rsidRPr="000224C4" w:rsidRDefault="000224C4" w:rsidP="000224C4">
            <w:pPr>
              <w:jc w:val="center"/>
              <w:rPr>
                <w:sz w:val="18"/>
                <w:szCs w:val="18"/>
              </w:rPr>
            </w:pPr>
            <w:r w:rsidRPr="000224C4">
              <w:rPr>
                <w:sz w:val="18"/>
                <w:szCs w:val="18"/>
              </w:rPr>
              <w:t>3 982,00</w:t>
            </w:r>
          </w:p>
        </w:tc>
        <w:tc>
          <w:tcPr>
            <w:tcW w:w="1340" w:type="dxa"/>
            <w:hideMark/>
          </w:tcPr>
          <w:p w:rsidR="000224C4" w:rsidRPr="000224C4" w:rsidRDefault="000224C4" w:rsidP="000224C4">
            <w:pPr>
              <w:jc w:val="center"/>
              <w:rPr>
                <w:sz w:val="18"/>
                <w:szCs w:val="18"/>
              </w:rPr>
            </w:pPr>
            <w:r w:rsidRPr="000224C4">
              <w:rPr>
                <w:sz w:val="18"/>
                <w:szCs w:val="18"/>
              </w:rPr>
              <w:t>3 982,00</w:t>
            </w:r>
          </w:p>
        </w:tc>
        <w:tc>
          <w:tcPr>
            <w:tcW w:w="1340" w:type="dxa"/>
            <w:hideMark/>
          </w:tcPr>
          <w:p w:rsidR="000224C4" w:rsidRPr="000224C4" w:rsidRDefault="000224C4" w:rsidP="000224C4">
            <w:pPr>
              <w:jc w:val="center"/>
              <w:rPr>
                <w:sz w:val="18"/>
                <w:szCs w:val="18"/>
              </w:rPr>
            </w:pPr>
            <w:r w:rsidRPr="000224C4">
              <w:rPr>
                <w:sz w:val="18"/>
                <w:szCs w:val="18"/>
              </w:rPr>
              <w:t>3 982,00</w:t>
            </w:r>
          </w:p>
        </w:tc>
      </w:tr>
      <w:tr w:rsidR="000224C4" w:rsidRPr="000224C4" w:rsidTr="000224C4">
        <w:trPr>
          <w:trHeight w:val="765"/>
        </w:trPr>
        <w:tc>
          <w:tcPr>
            <w:tcW w:w="5480" w:type="dxa"/>
            <w:hideMark/>
          </w:tcPr>
          <w:p w:rsidR="000224C4" w:rsidRPr="000224C4" w:rsidRDefault="000224C4" w:rsidP="000224C4">
            <w:pPr>
              <w:jc w:val="center"/>
              <w:rPr>
                <w:sz w:val="18"/>
                <w:szCs w:val="18"/>
              </w:rPr>
            </w:pPr>
            <w:r w:rsidRPr="000224C4">
              <w:rPr>
                <w:sz w:val="18"/>
                <w:szCs w:val="18"/>
              </w:rPr>
              <w:t>Осуществление полномочий по первичному воинскому учету на территориях, где отсутствуют военные комиссариаты</w:t>
            </w:r>
          </w:p>
        </w:tc>
        <w:tc>
          <w:tcPr>
            <w:tcW w:w="700" w:type="dxa"/>
            <w:hideMark/>
          </w:tcPr>
          <w:p w:rsidR="000224C4" w:rsidRPr="000224C4" w:rsidRDefault="000224C4">
            <w:pPr>
              <w:jc w:val="center"/>
              <w:rPr>
                <w:sz w:val="18"/>
                <w:szCs w:val="18"/>
              </w:rPr>
            </w:pPr>
            <w:r w:rsidRPr="000224C4">
              <w:rPr>
                <w:sz w:val="18"/>
                <w:szCs w:val="18"/>
              </w:rPr>
              <w:t>01</w:t>
            </w:r>
          </w:p>
        </w:tc>
        <w:tc>
          <w:tcPr>
            <w:tcW w:w="700" w:type="dxa"/>
            <w:hideMark/>
          </w:tcPr>
          <w:p w:rsidR="000224C4" w:rsidRPr="000224C4" w:rsidRDefault="000224C4">
            <w:pPr>
              <w:jc w:val="center"/>
              <w:rPr>
                <w:sz w:val="18"/>
                <w:szCs w:val="18"/>
              </w:rPr>
            </w:pPr>
            <w:r w:rsidRPr="000224C4">
              <w:rPr>
                <w:sz w:val="18"/>
                <w:szCs w:val="18"/>
              </w:rPr>
              <w:t>04</w:t>
            </w:r>
          </w:p>
        </w:tc>
        <w:tc>
          <w:tcPr>
            <w:tcW w:w="1560" w:type="dxa"/>
            <w:hideMark/>
          </w:tcPr>
          <w:p w:rsidR="000224C4" w:rsidRPr="000224C4" w:rsidRDefault="000224C4">
            <w:pPr>
              <w:jc w:val="center"/>
              <w:rPr>
                <w:sz w:val="18"/>
                <w:szCs w:val="18"/>
              </w:rPr>
            </w:pPr>
            <w:r w:rsidRPr="000224C4">
              <w:rPr>
                <w:sz w:val="18"/>
                <w:szCs w:val="18"/>
              </w:rPr>
              <w:t>99 0 00 51180</w:t>
            </w:r>
          </w:p>
        </w:tc>
        <w:tc>
          <w:tcPr>
            <w:tcW w:w="640" w:type="dxa"/>
            <w:hideMark/>
          </w:tcPr>
          <w:p w:rsidR="000224C4" w:rsidRPr="000224C4" w:rsidRDefault="000224C4">
            <w:pPr>
              <w:jc w:val="center"/>
              <w:rPr>
                <w:sz w:val="18"/>
                <w:szCs w:val="18"/>
              </w:rPr>
            </w:pPr>
            <w:r w:rsidRPr="000224C4">
              <w:rPr>
                <w:sz w:val="18"/>
                <w:szCs w:val="18"/>
              </w:rPr>
              <w:t> </w:t>
            </w:r>
          </w:p>
        </w:tc>
        <w:tc>
          <w:tcPr>
            <w:tcW w:w="1340" w:type="dxa"/>
            <w:hideMark/>
          </w:tcPr>
          <w:p w:rsidR="000224C4" w:rsidRPr="000224C4" w:rsidRDefault="000224C4" w:rsidP="000224C4">
            <w:pPr>
              <w:jc w:val="center"/>
              <w:rPr>
                <w:sz w:val="18"/>
                <w:szCs w:val="18"/>
              </w:rPr>
            </w:pPr>
            <w:r w:rsidRPr="000224C4">
              <w:rPr>
                <w:sz w:val="18"/>
                <w:szCs w:val="18"/>
              </w:rPr>
              <w:t>335 290,00</w:t>
            </w:r>
          </w:p>
        </w:tc>
        <w:tc>
          <w:tcPr>
            <w:tcW w:w="1340" w:type="dxa"/>
            <w:hideMark/>
          </w:tcPr>
          <w:p w:rsidR="000224C4" w:rsidRPr="000224C4" w:rsidRDefault="000224C4" w:rsidP="000224C4">
            <w:pPr>
              <w:jc w:val="center"/>
              <w:rPr>
                <w:sz w:val="18"/>
                <w:szCs w:val="18"/>
              </w:rPr>
            </w:pPr>
            <w:r w:rsidRPr="000224C4">
              <w:rPr>
                <w:sz w:val="18"/>
                <w:szCs w:val="18"/>
              </w:rPr>
              <w:t>367 890,00</w:t>
            </w:r>
          </w:p>
        </w:tc>
        <w:tc>
          <w:tcPr>
            <w:tcW w:w="1340" w:type="dxa"/>
            <w:hideMark/>
          </w:tcPr>
          <w:p w:rsidR="000224C4" w:rsidRPr="000224C4" w:rsidRDefault="000224C4" w:rsidP="000224C4">
            <w:pPr>
              <w:jc w:val="center"/>
              <w:rPr>
                <w:sz w:val="18"/>
                <w:szCs w:val="18"/>
              </w:rPr>
            </w:pPr>
            <w:r w:rsidRPr="000224C4">
              <w:rPr>
                <w:sz w:val="18"/>
                <w:szCs w:val="18"/>
              </w:rPr>
              <w:t>382 060,00</w:t>
            </w:r>
          </w:p>
        </w:tc>
      </w:tr>
      <w:tr w:rsidR="000224C4" w:rsidRPr="000224C4" w:rsidTr="000224C4">
        <w:trPr>
          <w:trHeight w:val="1020"/>
        </w:trPr>
        <w:tc>
          <w:tcPr>
            <w:tcW w:w="5480" w:type="dxa"/>
            <w:hideMark/>
          </w:tcPr>
          <w:p w:rsidR="000224C4" w:rsidRPr="000224C4" w:rsidRDefault="000224C4" w:rsidP="000224C4">
            <w:pPr>
              <w:jc w:val="center"/>
              <w:rPr>
                <w:sz w:val="18"/>
                <w:szCs w:val="18"/>
              </w:rPr>
            </w:pPr>
            <w:r w:rsidRPr="000224C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hideMark/>
          </w:tcPr>
          <w:p w:rsidR="000224C4" w:rsidRPr="000224C4" w:rsidRDefault="000224C4">
            <w:pPr>
              <w:jc w:val="center"/>
              <w:rPr>
                <w:sz w:val="18"/>
                <w:szCs w:val="18"/>
              </w:rPr>
            </w:pPr>
            <w:r w:rsidRPr="000224C4">
              <w:rPr>
                <w:sz w:val="18"/>
                <w:szCs w:val="18"/>
              </w:rPr>
              <w:t>01</w:t>
            </w:r>
          </w:p>
        </w:tc>
        <w:tc>
          <w:tcPr>
            <w:tcW w:w="700" w:type="dxa"/>
            <w:hideMark/>
          </w:tcPr>
          <w:p w:rsidR="000224C4" w:rsidRPr="000224C4" w:rsidRDefault="000224C4">
            <w:pPr>
              <w:jc w:val="center"/>
              <w:rPr>
                <w:sz w:val="18"/>
                <w:szCs w:val="18"/>
              </w:rPr>
            </w:pPr>
            <w:r w:rsidRPr="000224C4">
              <w:rPr>
                <w:sz w:val="18"/>
                <w:szCs w:val="18"/>
              </w:rPr>
              <w:t>04</w:t>
            </w:r>
          </w:p>
        </w:tc>
        <w:tc>
          <w:tcPr>
            <w:tcW w:w="1560" w:type="dxa"/>
            <w:hideMark/>
          </w:tcPr>
          <w:p w:rsidR="000224C4" w:rsidRPr="000224C4" w:rsidRDefault="000224C4">
            <w:pPr>
              <w:jc w:val="center"/>
              <w:rPr>
                <w:sz w:val="18"/>
                <w:szCs w:val="18"/>
              </w:rPr>
            </w:pPr>
            <w:r w:rsidRPr="000224C4">
              <w:rPr>
                <w:sz w:val="18"/>
                <w:szCs w:val="18"/>
              </w:rPr>
              <w:t>99 0 00 51180</w:t>
            </w:r>
          </w:p>
        </w:tc>
        <w:tc>
          <w:tcPr>
            <w:tcW w:w="640" w:type="dxa"/>
            <w:hideMark/>
          </w:tcPr>
          <w:p w:rsidR="000224C4" w:rsidRPr="000224C4" w:rsidRDefault="000224C4">
            <w:pPr>
              <w:jc w:val="center"/>
              <w:rPr>
                <w:sz w:val="18"/>
                <w:szCs w:val="18"/>
              </w:rPr>
            </w:pPr>
            <w:r w:rsidRPr="000224C4">
              <w:rPr>
                <w:sz w:val="18"/>
                <w:szCs w:val="18"/>
              </w:rPr>
              <w:t>100</w:t>
            </w:r>
          </w:p>
        </w:tc>
        <w:tc>
          <w:tcPr>
            <w:tcW w:w="1340" w:type="dxa"/>
            <w:hideMark/>
          </w:tcPr>
          <w:p w:rsidR="000224C4" w:rsidRPr="000224C4" w:rsidRDefault="000224C4" w:rsidP="000224C4">
            <w:pPr>
              <w:jc w:val="center"/>
              <w:rPr>
                <w:sz w:val="18"/>
                <w:szCs w:val="18"/>
              </w:rPr>
            </w:pPr>
            <w:r w:rsidRPr="000224C4">
              <w:rPr>
                <w:sz w:val="18"/>
                <w:szCs w:val="18"/>
              </w:rPr>
              <w:t>335 290,00</w:t>
            </w:r>
          </w:p>
        </w:tc>
        <w:tc>
          <w:tcPr>
            <w:tcW w:w="1340" w:type="dxa"/>
            <w:hideMark/>
          </w:tcPr>
          <w:p w:rsidR="000224C4" w:rsidRPr="000224C4" w:rsidRDefault="000224C4" w:rsidP="000224C4">
            <w:pPr>
              <w:jc w:val="center"/>
              <w:rPr>
                <w:sz w:val="18"/>
                <w:szCs w:val="18"/>
              </w:rPr>
            </w:pPr>
            <w:r w:rsidRPr="000224C4">
              <w:rPr>
                <w:sz w:val="18"/>
                <w:szCs w:val="18"/>
              </w:rPr>
              <w:t>367 890,00</w:t>
            </w:r>
          </w:p>
        </w:tc>
        <w:tc>
          <w:tcPr>
            <w:tcW w:w="1340" w:type="dxa"/>
            <w:hideMark/>
          </w:tcPr>
          <w:p w:rsidR="000224C4" w:rsidRPr="000224C4" w:rsidRDefault="000224C4" w:rsidP="000224C4">
            <w:pPr>
              <w:jc w:val="center"/>
              <w:rPr>
                <w:sz w:val="18"/>
                <w:szCs w:val="18"/>
              </w:rPr>
            </w:pPr>
            <w:r w:rsidRPr="000224C4">
              <w:rPr>
                <w:sz w:val="18"/>
                <w:szCs w:val="18"/>
              </w:rPr>
              <w:t>382 060,00</w:t>
            </w:r>
          </w:p>
        </w:tc>
      </w:tr>
      <w:tr w:rsidR="000224C4" w:rsidRPr="000224C4" w:rsidTr="000224C4">
        <w:trPr>
          <w:trHeight w:val="2040"/>
        </w:trPr>
        <w:tc>
          <w:tcPr>
            <w:tcW w:w="5480" w:type="dxa"/>
            <w:hideMark/>
          </w:tcPr>
          <w:p w:rsidR="000224C4" w:rsidRPr="000224C4" w:rsidRDefault="000224C4" w:rsidP="000224C4">
            <w:pPr>
              <w:jc w:val="center"/>
              <w:rPr>
                <w:sz w:val="18"/>
                <w:szCs w:val="18"/>
              </w:rPr>
            </w:pPr>
            <w:r w:rsidRPr="000224C4">
              <w:rPr>
                <w:sz w:val="18"/>
                <w:szCs w:val="18"/>
              </w:rPr>
              <w:t xml:space="preserve">Осуществление государственного полномочия Республики Коми по определению перечня должностных лиц органов местного </w:t>
            </w:r>
            <w:proofErr w:type="gramStart"/>
            <w:r w:rsidRPr="000224C4">
              <w:rPr>
                <w:sz w:val="18"/>
                <w:szCs w:val="18"/>
              </w:rPr>
              <w:t>самоуправления,</w:t>
            </w:r>
            <w:r w:rsidRPr="000224C4">
              <w:rPr>
                <w:sz w:val="18"/>
                <w:szCs w:val="18"/>
              </w:rPr>
              <w:br/>
              <w:t>уполномоченных</w:t>
            </w:r>
            <w:proofErr w:type="gramEnd"/>
            <w:r w:rsidRPr="000224C4">
              <w:rPr>
                <w:sz w:val="18"/>
                <w:szCs w:val="18"/>
              </w:rPr>
              <w:t xml:space="preserve"> составлять протоколы об административных правонарушениях,</w:t>
            </w:r>
            <w:r w:rsidRPr="000224C4">
              <w:rPr>
                <w:sz w:val="18"/>
                <w:szCs w:val="18"/>
              </w:rPr>
              <w:br/>
              <w:t xml:space="preserve">предусмотренных частями </w:t>
            </w:r>
            <w:r w:rsidRPr="000224C4">
              <w:rPr>
                <w:sz w:val="18"/>
                <w:szCs w:val="18"/>
              </w:rPr>
              <w:lastRenderedPageBreak/>
              <w:t>3, 4 статьи 3, статьями 4, 6, 7 и 8 Закона Республики Коми "Об административной ответственности в Республике Коми"</w:t>
            </w:r>
          </w:p>
        </w:tc>
        <w:tc>
          <w:tcPr>
            <w:tcW w:w="700" w:type="dxa"/>
            <w:hideMark/>
          </w:tcPr>
          <w:p w:rsidR="000224C4" w:rsidRPr="000224C4" w:rsidRDefault="000224C4">
            <w:pPr>
              <w:jc w:val="center"/>
              <w:rPr>
                <w:sz w:val="18"/>
                <w:szCs w:val="18"/>
              </w:rPr>
            </w:pPr>
            <w:r w:rsidRPr="000224C4">
              <w:rPr>
                <w:sz w:val="18"/>
                <w:szCs w:val="18"/>
              </w:rPr>
              <w:lastRenderedPageBreak/>
              <w:t>01</w:t>
            </w:r>
          </w:p>
        </w:tc>
        <w:tc>
          <w:tcPr>
            <w:tcW w:w="700" w:type="dxa"/>
            <w:hideMark/>
          </w:tcPr>
          <w:p w:rsidR="000224C4" w:rsidRPr="000224C4" w:rsidRDefault="000224C4">
            <w:pPr>
              <w:jc w:val="center"/>
              <w:rPr>
                <w:sz w:val="18"/>
                <w:szCs w:val="18"/>
              </w:rPr>
            </w:pPr>
            <w:r w:rsidRPr="000224C4">
              <w:rPr>
                <w:sz w:val="18"/>
                <w:szCs w:val="18"/>
              </w:rPr>
              <w:t>04</w:t>
            </w:r>
          </w:p>
        </w:tc>
        <w:tc>
          <w:tcPr>
            <w:tcW w:w="1560" w:type="dxa"/>
            <w:hideMark/>
          </w:tcPr>
          <w:p w:rsidR="000224C4" w:rsidRPr="000224C4" w:rsidRDefault="000224C4">
            <w:pPr>
              <w:jc w:val="center"/>
              <w:rPr>
                <w:sz w:val="18"/>
                <w:szCs w:val="18"/>
              </w:rPr>
            </w:pPr>
            <w:r w:rsidRPr="000224C4">
              <w:rPr>
                <w:sz w:val="18"/>
                <w:szCs w:val="18"/>
              </w:rPr>
              <w:t>99 0 00 73150</w:t>
            </w:r>
          </w:p>
        </w:tc>
        <w:tc>
          <w:tcPr>
            <w:tcW w:w="640" w:type="dxa"/>
            <w:hideMark/>
          </w:tcPr>
          <w:p w:rsidR="000224C4" w:rsidRPr="000224C4" w:rsidRDefault="000224C4">
            <w:pPr>
              <w:jc w:val="center"/>
              <w:rPr>
                <w:sz w:val="18"/>
                <w:szCs w:val="18"/>
              </w:rPr>
            </w:pPr>
            <w:r w:rsidRPr="000224C4">
              <w:rPr>
                <w:sz w:val="18"/>
                <w:szCs w:val="18"/>
              </w:rPr>
              <w:t> </w:t>
            </w:r>
          </w:p>
        </w:tc>
        <w:tc>
          <w:tcPr>
            <w:tcW w:w="1340" w:type="dxa"/>
            <w:hideMark/>
          </w:tcPr>
          <w:p w:rsidR="000224C4" w:rsidRPr="000224C4" w:rsidRDefault="000224C4" w:rsidP="000224C4">
            <w:pPr>
              <w:jc w:val="center"/>
              <w:rPr>
                <w:sz w:val="18"/>
                <w:szCs w:val="18"/>
              </w:rPr>
            </w:pPr>
            <w:r w:rsidRPr="000224C4">
              <w:rPr>
                <w:sz w:val="18"/>
                <w:szCs w:val="18"/>
              </w:rPr>
              <w:t>27 320,00</w:t>
            </w:r>
          </w:p>
        </w:tc>
        <w:tc>
          <w:tcPr>
            <w:tcW w:w="1340" w:type="dxa"/>
            <w:hideMark/>
          </w:tcPr>
          <w:p w:rsidR="000224C4" w:rsidRPr="000224C4" w:rsidRDefault="000224C4" w:rsidP="000224C4">
            <w:pPr>
              <w:jc w:val="center"/>
              <w:rPr>
                <w:sz w:val="18"/>
                <w:szCs w:val="18"/>
              </w:rPr>
            </w:pPr>
            <w:r w:rsidRPr="000224C4">
              <w:rPr>
                <w:sz w:val="18"/>
                <w:szCs w:val="18"/>
              </w:rPr>
              <w:t>27 320,00</w:t>
            </w:r>
          </w:p>
        </w:tc>
        <w:tc>
          <w:tcPr>
            <w:tcW w:w="1340" w:type="dxa"/>
            <w:hideMark/>
          </w:tcPr>
          <w:p w:rsidR="000224C4" w:rsidRPr="000224C4" w:rsidRDefault="000224C4" w:rsidP="000224C4">
            <w:pPr>
              <w:jc w:val="center"/>
              <w:rPr>
                <w:sz w:val="18"/>
                <w:szCs w:val="18"/>
              </w:rPr>
            </w:pPr>
            <w:r w:rsidRPr="000224C4">
              <w:rPr>
                <w:sz w:val="18"/>
                <w:szCs w:val="18"/>
              </w:rPr>
              <w:t>27 320,00</w:t>
            </w:r>
          </w:p>
        </w:tc>
      </w:tr>
      <w:tr w:rsidR="000224C4" w:rsidRPr="000224C4" w:rsidTr="000224C4">
        <w:trPr>
          <w:trHeight w:val="510"/>
        </w:trPr>
        <w:tc>
          <w:tcPr>
            <w:tcW w:w="5480" w:type="dxa"/>
            <w:hideMark/>
          </w:tcPr>
          <w:p w:rsidR="000224C4" w:rsidRPr="000224C4" w:rsidRDefault="000224C4" w:rsidP="000224C4">
            <w:pPr>
              <w:jc w:val="center"/>
              <w:rPr>
                <w:sz w:val="18"/>
                <w:szCs w:val="18"/>
              </w:rPr>
            </w:pPr>
            <w:r w:rsidRPr="000224C4">
              <w:rPr>
                <w:sz w:val="18"/>
                <w:szCs w:val="18"/>
              </w:rPr>
              <w:t>Закупка товаров, работ и услуг для обеспечения государственных (муниципальных) нужд</w:t>
            </w:r>
          </w:p>
        </w:tc>
        <w:tc>
          <w:tcPr>
            <w:tcW w:w="700" w:type="dxa"/>
            <w:hideMark/>
          </w:tcPr>
          <w:p w:rsidR="000224C4" w:rsidRPr="000224C4" w:rsidRDefault="000224C4">
            <w:pPr>
              <w:jc w:val="center"/>
              <w:rPr>
                <w:sz w:val="18"/>
                <w:szCs w:val="18"/>
              </w:rPr>
            </w:pPr>
            <w:r w:rsidRPr="000224C4">
              <w:rPr>
                <w:sz w:val="18"/>
                <w:szCs w:val="18"/>
              </w:rPr>
              <w:t>01</w:t>
            </w:r>
          </w:p>
        </w:tc>
        <w:tc>
          <w:tcPr>
            <w:tcW w:w="700" w:type="dxa"/>
            <w:hideMark/>
          </w:tcPr>
          <w:p w:rsidR="000224C4" w:rsidRPr="000224C4" w:rsidRDefault="000224C4">
            <w:pPr>
              <w:jc w:val="center"/>
              <w:rPr>
                <w:sz w:val="18"/>
                <w:szCs w:val="18"/>
              </w:rPr>
            </w:pPr>
            <w:r w:rsidRPr="000224C4">
              <w:rPr>
                <w:sz w:val="18"/>
                <w:szCs w:val="18"/>
              </w:rPr>
              <w:t>04</w:t>
            </w:r>
          </w:p>
        </w:tc>
        <w:tc>
          <w:tcPr>
            <w:tcW w:w="1560" w:type="dxa"/>
            <w:hideMark/>
          </w:tcPr>
          <w:p w:rsidR="000224C4" w:rsidRPr="000224C4" w:rsidRDefault="000224C4">
            <w:pPr>
              <w:jc w:val="center"/>
              <w:rPr>
                <w:sz w:val="18"/>
                <w:szCs w:val="18"/>
              </w:rPr>
            </w:pPr>
            <w:r w:rsidRPr="000224C4">
              <w:rPr>
                <w:sz w:val="18"/>
                <w:szCs w:val="18"/>
              </w:rPr>
              <w:t>99 0 00 73150</w:t>
            </w:r>
          </w:p>
        </w:tc>
        <w:tc>
          <w:tcPr>
            <w:tcW w:w="640" w:type="dxa"/>
            <w:hideMark/>
          </w:tcPr>
          <w:p w:rsidR="000224C4" w:rsidRPr="000224C4" w:rsidRDefault="000224C4">
            <w:pPr>
              <w:jc w:val="center"/>
              <w:rPr>
                <w:sz w:val="18"/>
                <w:szCs w:val="18"/>
              </w:rPr>
            </w:pPr>
            <w:r w:rsidRPr="000224C4">
              <w:rPr>
                <w:sz w:val="18"/>
                <w:szCs w:val="18"/>
              </w:rPr>
              <w:t>200</w:t>
            </w:r>
          </w:p>
        </w:tc>
        <w:tc>
          <w:tcPr>
            <w:tcW w:w="1340" w:type="dxa"/>
            <w:hideMark/>
          </w:tcPr>
          <w:p w:rsidR="000224C4" w:rsidRPr="000224C4" w:rsidRDefault="000224C4" w:rsidP="000224C4">
            <w:pPr>
              <w:jc w:val="center"/>
              <w:rPr>
                <w:sz w:val="18"/>
                <w:szCs w:val="18"/>
              </w:rPr>
            </w:pPr>
            <w:r w:rsidRPr="000224C4">
              <w:rPr>
                <w:sz w:val="18"/>
                <w:szCs w:val="18"/>
              </w:rPr>
              <w:t>27 320,00</w:t>
            </w:r>
          </w:p>
        </w:tc>
        <w:tc>
          <w:tcPr>
            <w:tcW w:w="1340" w:type="dxa"/>
            <w:hideMark/>
          </w:tcPr>
          <w:p w:rsidR="000224C4" w:rsidRPr="000224C4" w:rsidRDefault="000224C4" w:rsidP="000224C4">
            <w:pPr>
              <w:jc w:val="center"/>
              <w:rPr>
                <w:sz w:val="18"/>
                <w:szCs w:val="18"/>
              </w:rPr>
            </w:pPr>
            <w:r w:rsidRPr="000224C4">
              <w:rPr>
                <w:sz w:val="18"/>
                <w:szCs w:val="18"/>
              </w:rPr>
              <w:t>27 320,00</w:t>
            </w:r>
          </w:p>
        </w:tc>
        <w:tc>
          <w:tcPr>
            <w:tcW w:w="1340" w:type="dxa"/>
            <w:hideMark/>
          </w:tcPr>
          <w:p w:rsidR="000224C4" w:rsidRPr="000224C4" w:rsidRDefault="000224C4" w:rsidP="000224C4">
            <w:pPr>
              <w:jc w:val="center"/>
              <w:rPr>
                <w:sz w:val="18"/>
                <w:szCs w:val="18"/>
              </w:rPr>
            </w:pPr>
            <w:r w:rsidRPr="000224C4">
              <w:rPr>
                <w:sz w:val="18"/>
                <w:szCs w:val="18"/>
              </w:rPr>
              <w:t>27 320,00</w:t>
            </w:r>
          </w:p>
        </w:tc>
      </w:tr>
      <w:tr w:rsidR="000224C4" w:rsidRPr="000224C4" w:rsidTr="000224C4">
        <w:trPr>
          <w:trHeight w:val="765"/>
        </w:trPr>
        <w:tc>
          <w:tcPr>
            <w:tcW w:w="5480" w:type="dxa"/>
            <w:hideMark/>
          </w:tcPr>
          <w:p w:rsidR="000224C4" w:rsidRPr="000224C4" w:rsidRDefault="000224C4" w:rsidP="000224C4">
            <w:pPr>
              <w:jc w:val="center"/>
              <w:rPr>
                <w:sz w:val="18"/>
                <w:szCs w:val="18"/>
              </w:rPr>
            </w:pPr>
            <w:r w:rsidRPr="000224C4">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0" w:type="dxa"/>
            <w:hideMark/>
          </w:tcPr>
          <w:p w:rsidR="000224C4" w:rsidRPr="000224C4" w:rsidRDefault="000224C4">
            <w:pPr>
              <w:jc w:val="center"/>
              <w:rPr>
                <w:sz w:val="18"/>
                <w:szCs w:val="18"/>
              </w:rPr>
            </w:pPr>
            <w:r w:rsidRPr="000224C4">
              <w:rPr>
                <w:sz w:val="18"/>
                <w:szCs w:val="18"/>
              </w:rPr>
              <w:t>01</w:t>
            </w:r>
          </w:p>
        </w:tc>
        <w:tc>
          <w:tcPr>
            <w:tcW w:w="700" w:type="dxa"/>
            <w:hideMark/>
          </w:tcPr>
          <w:p w:rsidR="000224C4" w:rsidRPr="000224C4" w:rsidRDefault="000224C4">
            <w:pPr>
              <w:jc w:val="center"/>
              <w:rPr>
                <w:sz w:val="18"/>
                <w:szCs w:val="18"/>
              </w:rPr>
            </w:pPr>
            <w:r w:rsidRPr="000224C4">
              <w:rPr>
                <w:sz w:val="18"/>
                <w:szCs w:val="18"/>
              </w:rPr>
              <w:t>06</w:t>
            </w:r>
          </w:p>
        </w:tc>
        <w:tc>
          <w:tcPr>
            <w:tcW w:w="1560" w:type="dxa"/>
            <w:hideMark/>
          </w:tcPr>
          <w:p w:rsidR="000224C4" w:rsidRPr="000224C4" w:rsidRDefault="000224C4">
            <w:pPr>
              <w:jc w:val="center"/>
              <w:rPr>
                <w:sz w:val="18"/>
                <w:szCs w:val="18"/>
              </w:rPr>
            </w:pPr>
            <w:r w:rsidRPr="000224C4">
              <w:rPr>
                <w:sz w:val="18"/>
                <w:szCs w:val="18"/>
              </w:rPr>
              <w:t> </w:t>
            </w:r>
          </w:p>
        </w:tc>
        <w:tc>
          <w:tcPr>
            <w:tcW w:w="640" w:type="dxa"/>
            <w:hideMark/>
          </w:tcPr>
          <w:p w:rsidR="000224C4" w:rsidRPr="000224C4" w:rsidRDefault="000224C4">
            <w:pPr>
              <w:jc w:val="center"/>
              <w:rPr>
                <w:sz w:val="18"/>
                <w:szCs w:val="18"/>
              </w:rPr>
            </w:pPr>
            <w:r w:rsidRPr="000224C4">
              <w:rPr>
                <w:sz w:val="18"/>
                <w:szCs w:val="18"/>
              </w:rPr>
              <w:t> </w:t>
            </w:r>
          </w:p>
        </w:tc>
        <w:tc>
          <w:tcPr>
            <w:tcW w:w="1340" w:type="dxa"/>
            <w:hideMark/>
          </w:tcPr>
          <w:p w:rsidR="000224C4" w:rsidRPr="000224C4" w:rsidRDefault="000224C4" w:rsidP="000224C4">
            <w:pPr>
              <w:jc w:val="center"/>
              <w:rPr>
                <w:sz w:val="18"/>
                <w:szCs w:val="18"/>
              </w:rPr>
            </w:pPr>
            <w:r w:rsidRPr="000224C4">
              <w:rPr>
                <w:sz w:val="18"/>
                <w:szCs w:val="18"/>
              </w:rPr>
              <w:t>222 403,00</w:t>
            </w:r>
          </w:p>
        </w:tc>
        <w:tc>
          <w:tcPr>
            <w:tcW w:w="1340" w:type="dxa"/>
            <w:hideMark/>
          </w:tcPr>
          <w:p w:rsidR="000224C4" w:rsidRPr="000224C4" w:rsidRDefault="000224C4" w:rsidP="000224C4">
            <w:pPr>
              <w:jc w:val="center"/>
              <w:rPr>
                <w:sz w:val="18"/>
                <w:szCs w:val="18"/>
              </w:rPr>
            </w:pPr>
            <w:r w:rsidRPr="000224C4">
              <w:rPr>
                <w:sz w:val="18"/>
                <w:szCs w:val="18"/>
              </w:rPr>
              <w:t> </w:t>
            </w:r>
          </w:p>
        </w:tc>
        <w:tc>
          <w:tcPr>
            <w:tcW w:w="13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765"/>
        </w:trPr>
        <w:tc>
          <w:tcPr>
            <w:tcW w:w="5480" w:type="dxa"/>
            <w:hideMark/>
          </w:tcPr>
          <w:p w:rsidR="000224C4" w:rsidRPr="000224C4" w:rsidRDefault="000224C4" w:rsidP="000224C4">
            <w:pPr>
              <w:jc w:val="center"/>
              <w:rPr>
                <w:sz w:val="18"/>
                <w:szCs w:val="18"/>
              </w:rPr>
            </w:pPr>
            <w:r w:rsidRPr="000224C4">
              <w:rPr>
                <w:sz w:val="18"/>
                <w:szCs w:val="18"/>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700" w:type="dxa"/>
            <w:hideMark/>
          </w:tcPr>
          <w:p w:rsidR="000224C4" w:rsidRPr="000224C4" w:rsidRDefault="000224C4">
            <w:pPr>
              <w:jc w:val="center"/>
              <w:rPr>
                <w:sz w:val="18"/>
                <w:szCs w:val="18"/>
              </w:rPr>
            </w:pPr>
            <w:r w:rsidRPr="000224C4">
              <w:rPr>
                <w:sz w:val="18"/>
                <w:szCs w:val="18"/>
              </w:rPr>
              <w:t>01</w:t>
            </w:r>
          </w:p>
        </w:tc>
        <w:tc>
          <w:tcPr>
            <w:tcW w:w="700" w:type="dxa"/>
            <w:hideMark/>
          </w:tcPr>
          <w:p w:rsidR="000224C4" w:rsidRPr="000224C4" w:rsidRDefault="000224C4">
            <w:pPr>
              <w:jc w:val="center"/>
              <w:rPr>
                <w:sz w:val="18"/>
                <w:szCs w:val="18"/>
              </w:rPr>
            </w:pPr>
            <w:r w:rsidRPr="000224C4">
              <w:rPr>
                <w:sz w:val="18"/>
                <w:szCs w:val="18"/>
              </w:rPr>
              <w:t>06</w:t>
            </w:r>
          </w:p>
        </w:tc>
        <w:tc>
          <w:tcPr>
            <w:tcW w:w="1560" w:type="dxa"/>
            <w:hideMark/>
          </w:tcPr>
          <w:p w:rsidR="000224C4" w:rsidRPr="000224C4" w:rsidRDefault="000224C4">
            <w:pPr>
              <w:jc w:val="center"/>
              <w:rPr>
                <w:sz w:val="18"/>
                <w:szCs w:val="18"/>
              </w:rPr>
            </w:pPr>
            <w:r w:rsidRPr="000224C4">
              <w:rPr>
                <w:sz w:val="18"/>
                <w:szCs w:val="18"/>
              </w:rPr>
              <w:t>99 0 00 60009</w:t>
            </w:r>
          </w:p>
        </w:tc>
        <w:tc>
          <w:tcPr>
            <w:tcW w:w="640" w:type="dxa"/>
            <w:hideMark/>
          </w:tcPr>
          <w:p w:rsidR="000224C4" w:rsidRPr="000224C4" w:rsidRDefault="000224C4">
            <w:pPr>
              <w:jc w:val="center"/>
              <w:rPr>
                <w:sz w:val="18"/>
                <w:szCs w:val="18"/>
              </w:rPr>
            </w:pPr>
            <w:r w:rsidRPr="000224C4">
              <w:rPr>
                <w:sz w:val="18"/>
                <w:szCs w:val="18"/>
              </w:rPr>
              <w:t> </w:t>
            </w:r>
          </w:p>
        </w:tc>
        <w:tc>
          <w:tcPr>
            <w:tcW w:w="1340" w:type="dxa"/>
            <w:hideMark/>
          </w:tcPr>
          <w:p w:rsidR="000224C4" w:rsidRPr="000224C4" w:rsidRDefault="000224C4" w:rsidP="000224C4">
            <w:pPr>
              <w:jc w:val="center"/>
              <w:rPr>
                <w:sz w:val="18"/>
                <w:szCs w:val="18"/>
              </w:rPr>
            </w:pPr>
            <w:r w:rsidRPr="000224C4">
              <w:rPr>
                <w:sz w:val="18"/>
                <w:szCs w:val="18"/>
              </w:rPr>
              <w:t>205 500,00</w:t>
            </w:r>
          </w:p>
        </w:tc>
        <w:tc>
          <w:tcPr>
            <w:tcW w:w="1340" w:type="dxa"/>
            <w:hideMark/>
          </w:tcPr>
          <w:p w:rsidR="000224C4" w:rsidRPr="000224C4" w:rsidRDefault="000224C4" w:rsidP="000224C4">
            <w:pPr>
              <w:jc w:val="center"/>
              <w:rPr>
                <w:sz w:val="18"/>
                <w:szCs w:val="18"/>
              </w:rPr>
            </w:pPr>
            <w:r w:rsidRPr="000224C4">
              <w:rPr>
                <w:sz w:val="18"/>
                <w:szCs w:val="18"/>
              </w:rPr>
              <w:t> </w:t>
            </w:r>
          </w:p>
        </w:tc>
        <w:tc>
          <w:tcPr>
            <w:tcW w:w="13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255"/>
        </w:trPr>
        <w:tc>
          <w:tcPr>
            <w:tcW w:w="5480" w:type="dxa"/>
            <w:hideMark/>
          </w:tcPr>
          <w:p w:rsidR="000224C4" w:rsidRPr="000224C4" w:rsidRDefault="000224C4" w:rsidP="000224C4">
            <w:pPr>
              <w:jc w:val="center"/>
              <w:rPr>
                <w:sz w:val="18"/>
                <w:szCs w:val="18"/>
              </w:rPr>
            </w:pPr>
            <w:r w:rsidRPr="000224C4">
              <w:rPr>
                <w:sz w:val="18"/>
                <w:szCs w:val="18"/>
              </w:rPr>
              <w:t>Межбюджетные трансферты</w:t>
            </w:r>
          </w:p>
        </w:tc>
        <w:tc>
          <w:tcPr>
            <w:tcW w:w="700" w:type="dxa"/>
            <w:hideMark/>
          </w:tcPr>
          <w:p w:rsidR="000224C4" w:rsidRPr="000224C4" w:rsidRDefault="000224C4">
            <w:pPr>
              <w:jc w:val="center"/>
              <w:rPr>
                <w:sz w:val="18"/>
                <w:szCs w:val="18"/>
              </w:rPr>
            </w:pPr>
            <w:r w:rsidRPr="000224C4">
              <w:rPr>
                <w:sz w:val="18"/>
                <w:szCs w:val="18"/>
              </w:rPr>
              <w:t>01</w:t>
            </w:r>
          </w:p>
        </w:tc>
        <w:tc>
          <w:tcPr>
            <w:tcW w:w="700" w:type="dxa"/>
            <w:hideMark/>
          </w:tcPr>
          <w:p w:rsidR="000224C4" w:rsidRPr="000224C4" w:rsidRDefault="000224C4">
            <w:pPr>
              <w:jc w:val="center"/>
              <w:rPr>
                <w:sz w:val="18"/>
                <w:szCs w:val="18"/>
              </w:rPr>
            </w:pPr>
            <w:r w:rsidRPr="000224C4">
              <w:rPr>
                <w:sz w:val="18"/>
                <w:szCs w:val="18"/>
              </w:rPr>
              <w:t>06</w:t>
            </w:r>
          </w:p>
        </w:tc>
        <w:tc>
          <w:tcPr>
            <w:tcW w:w="1560" w:type="dxa"/>
            <w:hideMark/>
          </w:tcPr>
          <w:p w:rsidR="000224C4" w:rsidRPr="000224C4" w:rsidRDefault="000224C4">
            <w:pPr>
              <w:jc w:val="center"/>
              <w:rPr>
                <w:sz w:val="18"/>
                <w:szCs w:val="18"/>
              </w:rPr>
            </w:pPr>
            <w:r w:rsidRPr="000224C4">
              <w:rPr>
                <w:sz w:val="18"/>
                <w:szCs w:val="18"/>
              </w:rPr>
              <w:t>99 0 00 60009</w:t>
            </w:r>
          </w:p>
        </w:tc>
        <w:tc>
          <w:tcPr>
            <w:tcW w:w="640" w:type="dxa"/>
            <w:hideMark/>
          </w:tcPr>
          <w:p w:rsidR="000224C4" w:rsidRPr="000224C4" w:rsidRDefault="000224C4">
            <w:pPr>
              <w:jc w:val="center"/>
              <w:rPr>
                <w:sz w:val="18"/>
                <w:szCs w:val="18"/>
              </w:rPr>
            </w:pPr>
            <w:r w:rsidRPr="000224C4">
              <w:rPr>
                <w:sz w:val="18"/>
                <w:szCs w:val="18"/>
              </w:rPr>
              <w:t>500</w:t>
            </w:r>
          </w:p>
        </w:tc>
        <w:tc>
          <w:tcPr>
            <w:tcW w:w="1340" w:type="dxa"/>
            <w:hideMark/>
          </w:tcPr>
          <w:p w:rsidR="000224C4" w:rsidRPr="000224C4" w:rsidRDefault="000224C4" w:rsidP="000224C4">
            <w:pPr>
              <w:jc w:val="center"/>
              <w:rPr>
                <w:sz w:val="18"/>
                <w:szCs w:val="18"/>
              </w:rPr>
            </w:pPr>
            <w:r w:rsidRPr="000224C4">
              <w:rPr>
                <w:sz w:val="18"/>
                <w:szCs w:val="18"/>
              </w:rPr>
              <w:t>205 500,00</w:t>
            </w:r>
          </w:p>
        </w:tc>
        <w:tc>
          <w:tcPr>
            <w:tcW w:w="1340" w:type="dxa"/>
            <w:hideMark/>
          </w:tcPr>
          <w:p w:rsidR="000224C4" w:rsidRPr="000224C4" w:rsidRDefault="000224C4" w:rsidP="000224C4">
            <w:pPr>
              <w:jc w:val="center"/>
              <w:rPr>
                <w:sz w:val="18"/>
                <w:szCs w:val="18"/>
              </w:rPr>
            </w:pPr>
            <w:r w:rsidRPr="000224C4">
              <w:rPr>
                <w:sz w:val="18"/>
                <w:szCs w:val="18"/>
              </w:rPr>
              <w:t> </w:t>
            </w:r>
          </w:p>
        </w:tc>
        <w:tc>
          <w:tcPr>
            <w:tcW w:w="13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765"/>
        </w:trPr>
        <w:tc>
          <w:tcPr>
            <w:tcW w:w="5480" w:type="dxa"/>
            <w:hideMark/>
          </w:tcPr>
          <w:p w:rsidR="000224C4" w:rsidRPr="000224C4" w:rsidRDefault="000224C4" w:rsidP="000224C4">
            <w:pPr>
              <w:jc w:val="center"/>
              <w:rPr>
                <w:sz w:val="18"/>
                <w:szCs w:val="18"/>
              </w:rPr>
            </w:pPr>
            <w:r w:rsidRPr="000224C4">
              <w:rPr>
                <w:sz w:val="18"/>
                <w:szCs w:val="18"/>
              </w:rPr>
              <w:t xml:space="preserve">Осуществление полномочий муниципальных </w:t>
            </w:r>
            <w:r w:rsidRPr="000224C4">
              <w:rPr>
                <w:sz w:val="18"/>
                <w:szCs w:val="18"/>
              </w:rPr>
              <w:lastRenderedPageBreak/>
              <w:t>образований сельских поселений по внешнему муниципальному финансовому контролю</w:t>
            </w:r>
          </w:p>
        </w:tc>
        <w:tc>
          <w:tcPr>
            <w:tcW w:w="700" w:type="dxa"/>
            <w:hideMark/>
          </w:tcPr>
          <w:p w:rsidR="000224C4" w:rsidRPr="000224C4" w:rsidRDefault="000224C4">
            <w:pPr>
              <w:jc w:val="center"/>
              <w:rPr>
                <w:sz w:val="18"/>
                <w:szCs w:val="18"/>
              </w:rPr>
            </w:pPr>
            <w:r w:rsidRPr="000224C4">
              <w:rPr>
                <w:sz w:val="18"/>
                <w:szCs w:val="18"/>
              </w:rPr>
              <w:lastRenderedPageBreak/>
              <w:t>01</w:t>
            </w:r>
          </w:p>
        </w:tc>
        <w:tc>
          <w:tcPr>
            <w:tcW w:w="700" w:type="dxa"/>
            <w:hideMark/>
          </w:tcPr>
          <w:p w:rsidR="000224C4" w:rsidRPr="000224C4" w:rsidRDefault="000224C4">
            <w:pPr>
              <w:jc w:val="center"/>
              <w:rPr>
                <w:sz w:val="18"/>
                <w:szCs w:val="18"/>
              </w:rPr>
            </w:pPr>
            <w:r w:rsidRPr="000224C4">
              <w:rPr>
                <w:sz w:val="18"/>
                <w:szCs w:val="18"/>
              </w:rPr>
              <w:t>06</w:t>
            </w:r>
          </w:p>
        </w:tc>
        <w:tc>
          <w:tcPr>
            <w:tcW w:w="1560" w:type="dxa"/>
            <w:hideMark/>
          </w:tcPr>
          <w:p w:rsidR="000224C4" w:rsidRPr="000224C4" w:rsidRDefault="000224C4">
            <w:pPr>
              <w:jc w:val="center"/>
              <w:rPr>
                <w:sz w:val="18"/>
                <w:szCs w:val="18"/>
              </w:rPr>
            </w:pPr>
            <w:r w:rsidRPr="000224C4">
              <w:rPr>
                <w:sz w:val="18"/>
                <w:szCs w:val="18"/>
              </w:rPr>
              <w:t xml:space="preserve">99 0 00 </w:t>
            </w:r>
            <w:r w:rsidRPr="000224C4">
              <w:rPr>
                <w:sz w:val="18"/>
                <w:szCs w:val="18"/>
              </w:rPr>
              <w:lastRenderedPageBreak/>
              <w:t>60016</w:t>
            </w:r>
          </w:p>
        </w:tc>
        <w:tc>
          <w:tcPr>
            <w:tcW w:w="640" w:type="dxa"/>
            <w:hideMark/>
          </w:tcPr>
          <w:p w:rsidR="000224C4" w:rsidRPr="000224C4" w:rsidRDefault="000224C4">
            <w:pPr>
              <w:jc w:val="center"/>
              <w:rPr>
                <w:sz w:val="18"/>
                <w:szCs w:val="18"/>
              </w:rPr>
            </w:pPr>
            <w:r w:rsidRPr="000224C4">
              <w:rPr>
                <w:sz w:val="18"/>
                <w:szCs w:val="18"/>
              </w:rPr>
              <w:lastRenderedPageBreak/>
              <w:t> </w:t>
            </w:r>
          </w:p>
        </w:tc>
        <w:tc>
          <w:tcPr>
            <w:tcW w:w="1340" w:type="dxa"/>
            <w:hideMark/>
          </w:tcPr>
          <w:p w:rsidR="000224C4" w:rsidRPr="000224C4" w:rsidRDefault="000224C4" w:rsidP="000224C4">
            <w:pPr>
              <w:jc w:val="center"/>
              <w:rPr>
                <w:sz w:val="18"/>
                <w:szCs w:val="18"/>
              </w:rPr>
            </w:pPr>
            <w:r w:rsidRPr="000224C4">
              <w:rPr>
                <w:sz w:val="18"/>
                <w:szCs w:val="18"/>
              </w:rPr>
              <w:t>16 903,00</w:t>
            </w:r>
          </w:p>
        </w:tc>
        <w:tc>
          <w:tcPr>
            <w:tcW w:w="1340" w:type="dxa"/>
            <w:hideMark/>
          </w:tcPr>
          <w:p w:rsidR="000224C4" w:rsidRPr="000224C4" w:rsidRDefault="000224C4" w:rsidP="000224C4">
            <w:pPr>
              <w:jc w:val="center"/>
              <w:rPr>
                <w:sz w:val="18"/>
                <w:szCs w:val="18"/>
              </w:rPr>
            </w:pPr>
            <w:r w:rsidRPr="000224C4">
              <w:rPr>
                <w:sz w:val="18"/>
                <w:szCs w:val="18"/>
              </w:rPr>
              <w:t> </w:t>
            </w:r>
          </w:p>
        </w:tc>
        <w:tc>
          <w:tcPr>
            <w:tcW w:w="13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255"/>
        </w:trPr>
        <w:tc>
          <w:tcPr>
            <w:tcW w:w="5480" w:type="dxa"/>
            <w:hideMark/>
          </w:tcPr>
          <w:p w:rsidR="000224C4" w:rsidRPr="000224C4" w:rsidRDefault="000224C4" w:rsidP="000224C4">
            <w:pPr>
              <w:jc w:val="center"/>
              <w:rPr>
                <w:sz w:val="18"/>
                <w:szCs w:val="18"/>
              </w:rPr>
            </w:pPr>
            <w:r w:rsidRPr="000224C4">
              <w:rPr>
                <w:sz w:val="18"/>
                <w:szCs w:val="18"/>
              </w:rPr>
              <w:t>Межбюджетные трансферты</w:t>
            </w:r>
          </w:p>
        </w:tc>
        <w:tc>
          <w:tcPr>
            <w:tcW w:w="700" w:type="dxa"/>
            <w:hideMark/>
          </w:tcPr>
          <w:p w:rsidR="000224C4" w:rsidRPr="000224C4" w:rsidRDefault="000224C4">
            <w:pPr>
              <w:jc w:val="center"/>
              <w:rPr>
                <w:sz w:val="18"/>
                <w:szCs w:val="18"/>
              </w:rPr>
            </w:pPr>
            <w:r w:rsidRPr="000224C4">
              <w:rPr>
                <w:sz w:val="18"/>
                <w:szCs w:val="18"/>
              </w:rPr>
              <w:t>01</w:t>
            </w:r>
          </w:p>
        </w:tc>
        <w:tc>
          <w:tcPr>
            <w:tcW w:w="700" w:type="dxa"/>
            <w:hideMark/>
          </w:tcPr>
          <w:p w:rsidR="000224C4" w:rsidRPr="000224C4" w:rsidRDefault="000224C4">
            <w:pPr>
              <w:jc w:val="center"/>
              <w:rPr>
                <w:sz w:val="18"/>
                <w:szCs w:val="18"/>
              </w:rPr>
            </w:pPr>
            <w:r w:rsidRPr="000224C4">
              <w:rPr>
                <w:sz w:val="18"/>
                <w:szCs w:val="18"/>
              </w:rPr>
              <w:t>06</w:t>
            </w:r>
          </w:p>
        </w:tc>
        <w:tc>
          <w:tcPr>
            <w:tcW w:w="1560" w:type="dxa"/>
            <w:hideMark/>
          </w:tcPr>
          <w:p w:rsidR="000224C4" w:rsidRPr="000224C4" w:rsidRDefault="000224C4">
            <w:pPr>
              <w:jc w:val="center"/>
              <w:rPr>
                <w:sz w:val="18"/>
                <w:szCs w:val="18"/>
              </w:rPr>
            </w:pPr>
            <w:r w:rsidRPr="000224C4">
              <w:rPr>
                <w:sz w:val="18"/>
                <w:szCs w:val="18"/>
              </w:rPr>
              <w:t>99 0 00 60016</w:t>
            </w:r>
          </w:p>
        </w:tc>
        <w:tc>
          <w:tcPr>
            <w:tcW w:w="640" w:type="dxa"/>
            <w:hideMark/>
          </w:tcPr>
          <w:p w:rsidR="000224C4" w:rsidRPr="000224C4" w:rsidRDefault="000224C4">
            <w:pPr>
              <w:jc w:val="center"/>
              <w:rPr>
                <w:sz w:val="18"/>
                <w:szCs w:val="18"/>
              </w:rPr>
            </w:pPr>
            <w:r w:rsidRPr="000224C4">
              <w:rPr>
                <w:sz w:val="18"/>
                <w:szCs w:val="18"/>
              </w:rPr>
              <w:t>500</w:t>
            </w:r>
          </w:p>
        </w:tc>
        <w:tc>
          <w:tcPr>
            <w:tcW w:w="1340" w:type="dxa"/>
            <w:hideMark/>
          </w:tcPr>
          <w:p w:rsidR="000224C4" w:rsidRPr="000224C4" w:rsidRDefault="000224C4" w:rsidP="000224C4">
            <w:pPr>
              <w:jc w:val="center"/>
              <w:rPr>
                <w:sz w:val="18"/>
                <w:szCs w:val="18"/>
              </w:rPr>
            </w:pPr>
            <w:r w:rsidRPr="000224C4">
              <w:rPr>
                <w:sz w:val="18"/>
                <w:szCs w:val="18"/>
              </w:rPr>
              <w:t>16 903,00</w:t>
            </w:r>
          </w:p>
        </w:tc>
        <w:tc>
          <w:tcPr>
            <w:tcW w:w="1340" w:type="dxa"/>
            <w:hideMark/>
          </w:tcPr>
          <w:p w:rsidR="000224C4" w:rsidRPr="000224C4" w:rsidRDefault="000224C4" w:rsidP="000224C4">
            <w:pPr>
              <w:jc w:val="center"/>
              <w:rPr>
                <w:sz w:val="18"/>
                <w:szCs w:val="18"/>
              </w:rPr>
            </w:pPr>
            <w:r w:rsidRPr="000224C4">
              <w:rPr>
                <w:sz w:val="18"/>
                <w:szCs w:val="18"/>
              </w:rPr>
              <w:t> </w:t>
            </w:r>
          </w:p>
        </w:tc>
        <w:tc>
          <w:tcPr>
            <w:tcW w:w="13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255"/>
        </w:trPr>
        <w:tc>
          <w:tcPr>
            <w:tcW w:w="5480" w:type="dxa"/>
            <w:hideMark/>
          </w:tcPr>
          <w:p w:rsidR="000224C4" w:rsidRPr="000224C4" w:rsidRDefault="000224C4" w:rsidP="000224C4">
            <w:pPr>
              <w:jc w:val="center"/>
              <w:rPr>
                <w:sz w:val="18"/>
                <w:szCs w:val="18"/>
              </w:rPr>
            </w:pPr>
            <w:r w:rsidRPr="000224C4">
              <w:rPr>
                <w:sz w:val="18"/>
                <w:szCs w:val="18"/>
              </w:rPr>
              <w:t>Другие общегосударственные вопросы</w:t>
            </w:r>
          </w:p>
        </w:tc>
        <w:tc>
          <w:tcPr>
            <w:tcW w:w="700" w:type="dxa"/>
            <w:hideMark/>
          </w:tcPr>
          <w:p w:rsidR="000224C4" w:rsidRPr="000224C4" w:rsidRDefault="000224C4">
            <w:pPr>
              <w:jc w:val="center"/>
              <w:rPr>
                <w:sz w:val="18"/>
                <w:szCs w:val="18"/>
              </w:rPr>
            </w:pPr>
            <w:r w:rsidRPr="000224C4">
              <w:rPr>
                <w:sz w:val="18"/>
                <w:szCs w:val="18"/>
              </w:rPr>
              <w:t>01</w:t>
            </w:r>
          </w:p>
        </w:tc>
        <w:tc>
          <w:tcPr>
            <w:tcW w:w="700" w:type="dxa"/>
            <w:hideMark/>
          </w:tcPr>
          <w:p w:rsidR="000224C4" w:rsidRPr="000224C4" w:rsidRDefault="000224C4">
            <w:pPr>
              <w:jc w:val="center"/>
              <w:rPr>
                <w:sz w:val="18"/>
                <w:szCs w:val="18"/>
              </w:rPr>
            </w:pPr>
            <w:r w:rsidRPr="000224C4">
              <w:rPr>
                <w:sz w:val="18"/>
                <w:szCs w:val="18"/>
              </w:rPr>
              <w:t>13</w:t>
            </w:r>
          </w:p>
        </w:tc>
        <w:tc>
          <w:tcPr>
            <w:tcW w:w="1560" w:type="dxa"/>
            <w:hideMark/>
          </w:tcPr>
          <w:p w:rsidR="000224C4" w:rsidRPr="000224C4" w:rsidRDefault="000224C4">
            <w:pPr>
              <w:jc w:val="center"/>
              <w:rPr>
                <w:sz w:val="18"/>
                <w:szCs w:val="18"/>
              </w:rPr>
            </w:pPr>
            <w:r w:rsidRPr="000224C4">
              <w:rPr>
                <w:sz w:val="18"/>
                <w:szCs w:val="18"/>
              </w:rPr>
              <w:t> </w:t>
            </w:r>
          </w:p>
        </w:tc>
        <w:tc>
          <w:tcPr>
            <w:tcW w:w="640" w:type="dxa"/>
            <w:hideMark/>
          </w:tcPr>
          <w:p w:rsidR="000224C4" w:rsidRPr="000224C4" w:rsidRDefault="000224C4">
            <w:pPr>
              <w:jc w:val="center"/>
              <w:rPr>
                <w:sz w:val="18"/>
                <w:szCs w:val="18"/>
              </w:rPr>
            </w:pPr>
            <w:r w:rsidRPr="000224C4">
              <w:rPr>
                <w:sz w:val="18"/>
                <w:szCs w:val="18"/>
              </w:rPr>
              <w:t> </w:t>
            </w:r>
          </w:p>
        </w:tc>
        <w:tc>
          <w:tcPr>
            <w:tcW w:w="1340" w:type="dxa"/>
            <w:hideMark/>
          </w:tcPr>
          <w:p w:rsidR="000224C4" w:rsidRPr="000224C4" w:rsidRDefault="000224C4" w:rsidP="000224C4">
            <w:pPr>
              <w:jc w:val="center"/>
              <w:rPr>
                <w:sz w:val="18"/>
                <w:szCs w:val="18"/>
              </w:rPr>
            </w:pPr>
            <w:r w:rsidRPr="000224C4">
              <w:rPr>
                <w:sz w:val="18"/>
                <w:szCs w:val="18"/>
              </w:rPr>
              <w:t>13 000,00</w:t>
            </w:r>
          </w:p>
        </w:tc>
        <w:tc>
          <w:tcPr>
            <w:tcW w:w="1340" w:type="dxa"/>
            <w:hideMark/>
          </w:tcPr>
          <w:p w:rsidR="000224C4" w:rsidRPr="000224C4" w:rsidRDefault="000224C4" w:rsidP="000224C4">
            <w:pPr>
              <w:jc w:val="center"/>
              <w:rPr>
                <w:sz w:val="18"/>
                <w:szCs w:val="18"/>
              </w:rPr>
            </w:pPr>
            <w:r w:rsidRPr="000224C4">
              <w:rPr>
                <w:sz w:val="18"/>
                <w:szCs w:val="18"/>
              </w:rPr>
              <w:t>13 000,00</w:t>
            </w:r>
          </w:p>
        </w:tc>
        <w:tc>
          <w:tcPr>
            <w:tcW w:w="1340" w:type="dxa"/>
            <w:hideMark/>
          </w:tcPr>
          <w:p w:rsidR="000224C4" w:rsidRPr="000224C4" w:rsidRDefault="000224C4" w:rsidP="000224C4">
            <w:pPr>
              <w:jc w:val="center"/>
              <w:rPr>
                <w:sz w:val="18"/>
                <w:szCs w:val="18"/>
              </w:rPr>
            </w:pPr>
            <w:r w:rsidRPr="000224C4">
              <w:rPr>
                <w:sz w:val="18"/>
                <w:szCs w:val="18"/>
              </w:rPr>
              <w:t>13 000,00</w:t>
            </w:r>
          </w:p>
        </w:tc>
      </w:tr>
      <w:tr w:rsidR="000224C4" w:rsidRPr="000224C4" w:rsidTr="000224C4">
        <w:trPr>
          <w:trHeight w:val="255"/>
        </w:trPr>
        <w:tc>
          <w:tcPr>
            <w:tcW w:w="5480" w:type="dxa"/>
            <w:hideMark/>
          </w:tcPr>
          <w:p w:rsidR="000224C4" w:rsidRPr="000224C4" w:rsidRDefault="000224C4" w:rsidP="000224C4">
            <w:pPr>
              <w:jc w:val="center"/>
              <w:rPr>
                <w:sz w:val="18"/>
                <w:szCs w:val="18"/>
              </w:rPr>
            </w:pPr>
            <w:r w:rsidRPr="000224C4">
              <w:rPr>
                <w:sz w:val="18"/>
                <w:szCs w:val="18"/>
              </w:rPr>
              <w:t>Решение иных вопросов местного значения</w:t>
            </w:r>
          </w:p>
        </w:tc>
        <w:tc>
          <w:tcPr>
            <w:tcW w:w="700" w:type="dxa"/>
            <w:hideMark/>
          </w:tcPr>
          <w:p w:rsidR="000224C4" w:rsidRPr="000224C4" w:rsidRDefault="000224C4">
            <w:pPr>
              <w:jc w:val="center"/>
              <w:rPr>
                <w:sz w:val="18"/>
                <w:szCs w:val="18"/>
              </w:rPr>
            </w:pPr>
            <w:r w:rsidRPr="000224C4">
              <w:rPr>
                <w:sz w:val="18"/>
                <w:szCs w:val="18"/>
              </w:rPr>
              <w:t>01</w:t>
            </w:r>
          </w:p>
        </w:tc>
        <w:tc>
          <w:tcPr>
            <w:tcW w:w="700" w:type="dxa"/>
            <w:hideMark/>
          </w:tcPr>
          <w:p w:rsidR="000224C4" w:rsidRPr="000224C4" w:rsidRDefault="000224C4">
            <w:pPr>
              <w:jc w:val="center"/>
              <w:rPr>
                <w:sz w:val="18"/>
                <w:szCs w:val="18"/>
              </w:rPr>
            </w:pPr>
            <w:r w:rsidRPr="000224C4">
              <w:rPr>
                <w:sz w:val="18"/>
                <w:szCs w:val="18"/>
              </w:rPr>
              <w:t>13</w:t>
            </w:r>
          </w:p>
        </w:tc>
        <w:tc>
          <w:tcPr>
            <w:tcW w:w="1560" w:type="dxa"/>
            <w:hideMark/>
          </w:tcPr>
          <w:p w:rsidR="000224C4" w:rsidRPr="000224C4" w:rsidRDefault="000224C4">
            <w:pPr>
              <w:jc w:val="center"/>
              <w:rPr>
                <w:sz w:val="18"/>
                <w:szCs w:val="18"/>
              </w:rPr>
            </w:pPr>
            <w:r w:rsidRPr="000224C4">
              <w:rPr>
                <w:sz w:val="18"/>
                <w:szCs w:val="18"/>
              </w:rPr>
              <w:t>99 0 00 00218</w:t>
            </w:r>
          </w:p>
        </w:tc>
        <w:tc>
          <w:tcPr>
            <w:tcW w:w="640" w:type="dxa"/>
            <w:hideMark/>
          </w:tcPr>
          <w:p w:rsidR="000224C4" w:rsidRPr="000224C4" w:rsidRDefault="000224C4">
            <w:pPr>
              <w:jc w:val="center"/>
              <w:rPr>
                <w:sz w:val="18"/>
                <w:szCs w:val="18"/>
              </w:rPr>
            </w:pPr>
            <w:r w:rsidRPr="000224C4">
              <w:rPr>
                <w:sz w:val="18"/>
                <w:szCs w:val="18"/>
              </w:rPr>
              <w:t> </w:t>
            </w:r>
          </w:p>
        </w:tc>
        <w:tc>
          <w:tcPr>
            <w:tcW w:w="1340" w:type="dxa"/>
            <w:hideMark/>
          </w:tcPr>
          <w:p w:rsidR="000224C4" w:rsidRPr="000224C4" w:rsidRDefault="000224C4" w:rsidP="000224C4">
            <w:pPr>
              <w:jc w:val="center"/>
              <w:rPr>
                <w:sz w:val="18"/>
                <w:szCs w:val="18"/>
              </w:rPr>
            </w:pPr>
            <w:r w:rsidRPr="000224C4">
              <w:rPr>
                <w:sz w:val="18"/>
                <w:szCs w:val="18"/>
              </w:rPr>
              <w:t>13 000,00</w:t>
            </w:r>
          </w:p>
        </w:tc>
        <w:tc>
          <w:tcPr>
            <w:tcW w:w="1340" w:type="dxa"/>
            <w:hideMark/>
          </w:tcPr>
          <w:p w:rsidR="000224C4" w:rsidRPr="000224C4" w:rsidRDefault="000224C4" w:rsidP="000224C4">
            <w:pPr>
              <w:jc w:val="center"/>
              <w:rPr>
                <w:sz w:val="18"/>
                <w:szCs w:val="18"/>
              </w:rPr>
            </w:pPr>
            <w:r w:rsidRPr="000224C4">
              <w:rPr>
                <w:sz w:val="18"/>
                <w:szCs w:val="18"/>
              </w:rPr>
              <w:t>13 000,00</w:t>
            </w:r>
          </w:p>
        </w:tc>
        <w:tc>
          <w:tcPr>
            <w:tcW w:w="1340" w:type="dxa"/>
            <w:hideMark/>
          </w:tcPr>
          <w:p w:rsidR="000224C4" w:rsidRPr="000224C4" w:rsidRDefault="000224C4" w:rsidP="000224C4">
            <w:pPr>
              <w:jc w:val="center"/>
              <w:rPr>
                <w:sz w:val="18"/>
                <w:szCs w:val="18"/>
              </w:rPr>
            </w:pPr>
            <w:r w:rsidRPr="000224C4">
              <w:rPr>
                <w:sz w:val="18"/>
                <w:szCs w:val="18"/>
              </w:rPr>
              <w:t>13 000,00</w:t>
            </w:r>
          </w:p>
        </w:tc>
      </w:tr>
      <w:tr w:rsidR="000224C4" w:rsidRPr="000224C4" w:rsidTr="000224C4">
        <w:trPr>
          <w:trHeight w:val="255"/>
        </w:trPr>
        <w:tc>
          <w:tcPr>
            <w:tcW w:w="5480" w:type="dxa"/>
            <w:hideMark/>
          </w:tcPr>
          <w:p w:rsidR="000224C4" w:rsidRPr="000224C4" w:rsidRDefault="000224C4" w:rsidP="000224C4">
            <w:pPr>
              <w:jc w:val="center"/>
              <w:rPr>
                <w:sz w:val="18"/>
                <w:szCs w:val="18"/>
              </w:rPr>
            </w:pPr>
            <w:r w:rsidRPr="000224C4">
              <w:rPr>
                <w:sz w:val="18"/>
                <w:szCs w:val="18"/>
              </w:rPr>
              <w:t>Иные бюджетные ассигнования</w:t>
            </w:r>
          </w:p>
        </w:tc>
        <w:tc>
          <w:tcPr>
            <w:tcW w:w="700" w:type="dxa"/>
            <w:hideMark/>
          </w:tcPr>
          <w:p w:rsidR="000224C4" w:rsidRPr="000224C4" w:rsidRDefault="000224C4">
            <w:pPr>
              <w:jc w:val="center"/>
              <w:rPr>
                <w:sz w:val="18"/>
                <w:szCs w:val="18"/>
              </w:rPr>
            </w:pPr>
            <w:r w:rsidRPr="000224C4">
              <w:rPr>
                <w:sz w:val="18"/>
                <w:szCs w:val="18"/>
              </w:rPr>
              <w:t>01</w:t>
            </w:r>
          </w:p>
        </w:tc>
        <w:tc>
          <w:tcPr>
            <w:tcW w:w="700" w:type="dxa"/>
            <w:hideMark/>
          </w:tcPr>
          <w:p w:rsidR="000224C4" w:rsidRPr="000224C4" w:rsidRDefault="000224C4">
            <w:pPr>
              <w:jc w:val="center"/>
              <w:rPr>
                <w:sz w:val="18"/>
                <w:szCs w:val="18"/>
              </w:rPr>
            </w:pPr>
            <w:r w:rsidRPr="000224C4">
              <w:rPr>
                <w:sz w:val="18"/>
                <w:szCs w:val="18"/>
              </w:rPr>
              <w:t>13</w:t>
            </w:r>
          </w:p>
        </w:tc>
        <w:tc>
          <w:tcPr>
            <w:tcW w:w="1560" w:type="dxa"/>
            <w:hideMark/>
          </w:tcPr>
          <w:p w:rsidR="000224C4" w:rsidRPr="000224C4" w:rsidRDefault="000224C4">
            <w:pPr>
              <w:jc w:val="center"/>
              <w:rPr>
                <w:sz w:val="18"/>
                <w:szCs w:val="18"/>
              </w:rPr>
            </w:pPr>
            <w:r w:rsidRPr="000224C4">
              <w:rPr>
                <w:sz w:val="18"/>
                <w:szCs w:val="18"/>
              </w:rPr>
              <w:t>99 0 00 00218</w:t>
            </w:r>
          </w:p>
        </w:tc>
        <w:tc>
          <w:tcPr>
            <w:tcW w:w="640" w:type="dxa"/>
            <w:hideMark/>
          </w:tcPr>
          <w:p w:rsidR="000224C4" w:rsidRPr="000224C4" w:rsidRDefault="000224C4">
            <w:pPr>
              <w:jc w:val="center"/>
              <w:rPr>
                <w:sz w:val="18"/>
                <w:szCs w:val="18"/>
              </w:rPr>
            </w:pPr>
            <w:r w:rsidRPr="000224C4">
              <w:rPr>
                <w:sz w:val="18"/>
                <w:szCs w:val="18"/>
              </w:rPr>
              <w:t>800</w:t>
            </w:r>
          </w:p>
        </w:tc>
        <w:tc>
          <w:tcPr>
            <w:tcW w:w="1340" w:type="dxa"/>
            <w:hideMark/>
          </w:tcPr>
          <w:p w:rsidR="000224C4" w:rsidRPr="000224C4" w:rsidRDefault="000224C4" w:rsidP="000224C4">
            <w:pPr>
              <w:jc w:val="center"/>
              <w:rPr>
                <w:sz w:val="18"/>
                <w:szCs w:val="18"/>
              </w:rPr>
            </w:pPr>
            <w:r w:rsidRPr="000224C4">
              <w:rPr>
                <w:sz w:val="18"/>
                <w:szCs w:val="18"/>
              </w:rPr>
              <w:t>13 000,00</w:t>
            </w:r>
          </w:p>
        </w:tc>
        <w:tc>
          <w:tcPr>
            <w:tcW w:w="1340" w:type="dxa"/>
            <w:hideMark/>
          </w:tcPr>
          <w:p w:rsidR="000224C4" w:rsidRPr="000224C4" w:rsidRDefault="000224C4" w:rsidP="000224C4">
            <w:pPr>
              <w:jc w:val="center"/>
              <w:rPr>
                <w:sz w:val="18"/>
                <w:szCs w:val="18"/>
              </w:rPr>
            </w:pPr>
            <w:r w:rsidRPr="000224C4">
              <w:rPr>
                <w:sz w:val="18"/>
                <w:szCs w:val="18"/>
              </w:rPr>
              <w:t>13 000,00</w:t>
            </w:r>
          </w:p>
        </w:tc>
        <w:tc>
          <w:tcPr>
            <w:tcW w:w="1340" w:type="dxa"/>
            <w:hideMark/>
          </w:tcPr>
          <w:p w:rsidR="000224C4" w:rsidRPr="000224C4" w:rsidRDefault="000224C4" w:rsidP="000224C4">
            <w:pPr>
              <w:jc w:val="center"/>
              <w:rPr>
                <w:sz w:val="18"/>
                <w:szCs w:val="18"/>
              </w:rPr>
            </w:pPr>
            <w:r w:rsidRPr="000224C4">
              <w:rPr>
                <w:sz w:val="18"/>
                <w:szCs w:val="18"/>
              </w:rPr>
              <w:t>13 000,00</w:t>
            </w:r>
          </w:p>
        </w:tc>
      </w:tr>
      <w:tr w:rsidR="000224C4" w:rsidRPr="000224C4" w:rsidTr="000224C4">
        <w:trPr>
          <w:trHeight w:val="510"/>
        </w:trPr>
        <w:tc>
          <w:tcPr>
            <w:tcW w:w="5480" w:type="dxa"/>
            <w:hideMark/>
          </w:tcPr>
          <w:p w:rsidR="000224C4" w:rsidRPr="000224C4" w:rsidRDefault="000224C4" w:rsidP="000224C4">
            <w:pPr>
              <w:jc w:val="center"/>
              <w:rPr>
                <w:sz w:val="18"/>
                <w:szCs w:val="18"/>
              </w:rPr>
            </w:pPr>
            <w:r w:rsidRPr="000224C4">
              <w:rPr>
                <w:sz w:val="18"/>
                <w:szCs w:val="18"/>
              </w:rPr>
              <w:t>НАЦИОНАЛЬНАЯ БЕЗОПАСНОСТЬ И ПРАВООХРАНИТЕЛЬНАЯ ДЕЯТЕЛЬНОСТЬ</w:t>
            </w:r>
          </w:p>
        </w:tc>
        <w:tc>
          <w:tcPr>
            <w:tcW w:w="700" w:type="dxa"/>
            <w:hideMark/>
          </w:tcPr>
          <w:p w:rsidR="000224C4" w:rsidRPr="000224C4" w:rsidRDefault="000224C4">
            <w:pPr>
              <w:jc w:val="center"/>
              <w:rPr>
                <w:sz w:val="18"/>
                <w:szCs w:val="18"/>
              </w:rPr>
            </w:pPr>
            <w:r w:rsidRPr="000224C4">
              <w:rPr>
                <w:sz w:val="18"/>
                <w:szCs w:val="18"/>
              </w:rPr>
              <w:t>03</w:t>
            </w:r>
          </w:p>
        </w:tc>
        <w:tc>
          <w:tcPr>
            <w:tcW w:w="700" w:type="dxa"/>
            <w:hideMark/>
          </w:tcPr>
          <w:p w:rsidR="000224C4" w:rsidRPr="000224C4" w:rsidRDefault="000224C4">
            <w:pPr>
              <w:jc w:val="center"/>
              <w:rPr>
                <w:sz w:val="18"/>
                <w:szCs w:val="18"/>
              </w:rPr>
            </w:pPr>
            <w:r w:rsidRPr="000224C4">
              <w:rPr>
                <w:sz w:val="18"/>
                <w:szCs w:val="18"/>
              </w:rPr>
              <w:t> </w:t>
            </w:r>
          </w:p>
        </w:tc>
        <w:tc>
          <w:tcPr>
            <w:tcW w:w="1560" w:type="dxa"/>
            <w:hideMark/>
          </w:tcPr>
          <w:p w:rsidR="000224C4" w:rsidRPr="000224C4" w:rsidRDefault="000224C4">
            <w:pPr>
              <w:jc w:val="center"/>
              <w:rPr>
                <w:sz w:val="18"/>
                <w:szCs w:val="18"/>
              </w:rPr>
            </w:pPr>
            <w:r w:rsidRPr="000224C4">
              <w:rPr>
                <w:sz w:val="18"/>
                <w:szCs w:val="18"/>
              </w:rPr>
              <w:t> </w:t>
            </w:r>
          </w:p>
        </w:tc>
        <w:tc>
          <w:tcPr>
            <w:tcW w:w="640" w:type="dxa"/>
            <w:hideMark/>
          </w:tcPr>
          <w:p w:rsidR="000224C4" w:rsidRPr="000224C4" w:rsidRDefault="000224C4">
            <w:pPr>
              <w:jc w:val="center"/>
              <w:rPr>
                <w:sz w:val="18"/>
                <w:szCs w:val="18"/>
              </w:rPr>
            </w:pPr>
            <w:r w:rsidRPr="000224C4">
              <w:rPr>
                <w:sz w:val="18"/>
                <w:szCs w:val="18"/>
              </w:rPr>
              <w:t> </w:t>
            </w:r>
          </w:p>
        </w:tc>
        <w:tc>
          <w:tcPr>
            <w:tcW w:w="1340" w:type="dxa"/>
            <w:hideMark/>
          </w:tcPr>
          <w:p w:rsidR="000224C4" w:rsidRPr="000224C4" w:rsidRDefault="000224C4" w:rsidP="000224C4">
            <w:pPr>
              <w:jc w:val="center"/>
              <w:rPr>
                <w:sz w:val="18"/>
                <w:szCs w:val="18"/>
              </w:rPr>
            </w:pPr>
            <w:r w:rsidRPr="000224C4">
              <w:rPr>
                <w:sz w:val="18"/>
                <w:szCs w:val="18"/>
              </w:rPr>
              <w:t> </w:t>
            </w:r>
          </w:p>
        </w:tc>
        <w:tc>
          <w:tcPr>
            <w:tcW w:w="1340" w:type="dxa"/>
            <w:hideMark/>
          </w:tcPr>
          <w:p w:rsidR="000224C4" w:rsidRPr="000224C4" w:rsidRDefault="000224C4" w:rsidP="000224C4">
            <w:pPr>
              <w:jc w:val="center"/>
              <w:rPr>
                <w:sz w:val="18"/>
                <w:szCs w:val="18"/>
              </w:rPr>
            </w:pPr>
            <w:r w:rsidRPr="000224C4">
              <w:rPr>
                <w:sz w:val="18"/>
                <w:szCs w:val="18"/>
              </w:rPr>
              <w:t>479 860,00</w:t>
            </w:r>
          </w:p>
        </w:tc>
        <w:tc>
          <w:tcPr>
            <w:tcW w:w="13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765"/>
        </w:trPr>
        <w:tc>
          <w:tcPr>
            <w:tcW w:w="5480" w:type="dxa"/>
            <w:hideMark/>
          </w:tcPr>
          <w:p w:rsidR="000224C4" w:rsidRPr="000224C4" w:rsidRDefault="000224C4" w:rsidP="000224C4">
            <w:pPr>
              <w:jc w:val="center"/>
              <w:rPr>
                <w:sz w:val="18"/>
                <w:szCs w:val="18"/>
              </w:rPr>
            </w:pPr>
            <w:r w:rsidRPr="000224C4">
              <w:rPr>
                <w:sz w:val="18"/>
                <w:szCs w:val="18"/>
              </w:rPr>
              <w:t>Защита населения и территории от чрезвычайных ситуаций природного и техногенного характера, пожарная безопасность</w:t>
            </w:r>
          </w:p>
        </w:tc>
        <w:tc>
          <w:tcPr>
            <w:tcW w:w="700" w:type="dxa"/>
            <w:hideMark/>
          </w:tcPr>
          <w:p w:rsidR="000224C4" w:rsidRPr="000224C4" w:rsidRDefault="000224C4">
            <w:pPr>
              <w:jc w:val="center"/>
              <w:rPr>
                <w:sz w:val="18"/>
                <w:szCs w:val="18"/>
              </w:rPr>
            </w:pPr>
            <w:r w:rsidRPr="000224C4">
              <w:rPr>
                <w:sz w:val="18"/>
                <w:szCs w:val="18"/>
              </w:rPr>
              <w:t>03</w:t>
            </w:r>
          </w:p>
        </w:tc>
        <w:tc>
          <w:tcPr>
            <w:tcW w:w="700" w:type="dxa"/>
            <w:hideMark/>
          </w:tcPr>
          <w:p w:rsidR="000224C4" w:rsidRPr="000224C4" w:rsidRDefault="000224C4">
            <w:pPr>
              <w:jc w:val="center"/>
              <w:rPr>
                <w:sz w:val="18"/>
                <w:szCs w:val="18"/>
              </w:rPr>
            </w:pPr>
            <w:r w:rsidRPr="000224C4">
              <w:rPr>
                <w:sz w:val="18"/>
                <w:szCs w:val="18"/>
              </w:rPr>
              <w:t>10</w:t>
            </w:r>
          </w:p>
        </w:tc>
        <w:tc>
          <w:tcPr>
            <w:tcW w:w="1560" w:type="dxa"/>
            <w:hideMark/>
          </w:tcPr>
          <w:p w:rsidR="000224C4" w:rsidRPr="000224C4" w:rsidRDefault="000224C4">
            <w:pPr>
              <w:jc w:val="center"/>
              <w:rPr>
                <w:sz w:val="18"/>
                <w:szCs w:val="18"/>
              </w:rPr>
            </w:pPr>
            <w:r w:rsidRPr="000224C4">
              <w:rPr>
                <w:sz w:val="18"/>
                <w:szCs w:val="18"/>
              </w:rPr>
              <w:t> </w:t>
            </w:r>
          </w:p>
        </w:tc>
        <w:tc>
          <w:tcPr>
            <w:tcW w:w="640" w:type="dxa"/>
            <w:hideMark/>
          </w:tcPr>
          <w:p w:rsidR="000224C4" w:rsidRPr="000224C4" w:rsidRDefault="000224C4">
            <w:pPr>
              <w:jc w:val="center"/>
              <w:rPr>
                <w:sz w:val="18"/>
                <w:szCs w:val="18"/>
              </w:rPr>
            </w:pPr>
            <w:r w:rsidRPr="000224C4">
              <w:rPr>
                <w:sz w:val="18"/>
                <w:szCs w:val="18"/>
              </w:rPr>
              <w:t> </w:t>
            </w:r>
          </w:p>
        </w:tc>
        <w:tc>
          <w:tcPr>
            <w:tcW w:w="1340" w:type="dxa"/>
            <w:hideMark/>
          </w:tcPr>
          <w:p w:rsidR="000224C4" w:rsidRPr="000224C4" w:rsidRDefault="000224C4" w:rsidP="000224C4">
            <w:pPr>
              <w:jc w:val="center"/>
              <w:rPr>
                <w:sz w:val="18"/>
                <w:szCs w:val="18"/>
              </w:rPr>
            </w:pPr>
            <w:r w:rsidRPr="000224C4">
              <w:rPr>
                <w:sz w:val="18"/>
                <w:szCs w:val="18"/>
              </w:rPr>
              <w:t> </w:t>
            </w:r>
          </w:p>
        </w:tc>
        <w:tc>
          <w:tcPr>
            <w:tcW w:w="1340" w:type="dxa"/>
            <w:hideMark/>
          </w:tcPr>
          <w:p w:rsidR="000224C4" w:rsidRPr="000224C4" w:rsidRDefault="000224C4" w:rsidP="000224C4">
            <w:pPr>
              <w:jc w:val="center"/>
              <w:rPr>
                <w:sz w:val="18"/>
                <w:szCs w:val="18"/>
              </w:rPr>
            </w:pPr>
            <w:r w:rsidRPr="000224C4">
              <w:rPr>
                <w:sz w:val="18"/>
                <w:szCs w:val="18"/>
              </w:rPr>
              <w:t>479 860,00</w:t>
            </w:r>
          </w:p>
        </w:tc>
        <w:tc>
          <w:tcPr>
            <w:tcW w:w="13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510"/>
        </w:trPr>
        <w:tc>
          <w:tcPr>
            <w:tcW w:w="5480" w:type="dxa"/>
            <w:hideMark/>
          </w:tcPr>
          <w:p w:rsidR="000224C4" w:rsidRPr="000224C4" w:rsidRDefault="000224C4" w:rsidP="000224C4">
            <w:pPr>
              <w:jc w:val="center"/>
              <w:rPr>
                <w:sz w:val="18"/>
                <w:szCs w:val="18"/>
              </w:rPr>
            </w:pPr>
            <w:r w:rsidRPr="000224C4">
              <w:rPr>
                <w:sz w:val="18"/>
                <w:szCs w:val="18"/>
              </w:rPr>
              <w:t>Обеспечение первичных мер пожарной безопасности (обустройство и (или) ремонт пожарных водоемов)</w:t>
            </w:r>
          </w:p>
        </w:tc>
        <w:tc>
          <w:tcPr>
            <w:tcW w:w="700" w:type="dxa"/>
            <w:hideMark/>
          </w:tcPr>
          <w:p w:rsidR="000224C4" w:rsidRPr="000224C4" w:rsidRDefault="000224C4">
            <w:pPr>
              <w:jc w:val="center"/>
              <w:rPr>
                <w:sz w:val="18"/>
                <w:szCs w:val="18"/>
              </w:rPr>
            </w:pPr>
            <w:r w:rsidRPr="000224C4">
              <w:rPr>
                <w:sz w:val="18"/>
                <w:szCs w:val="18"/>
              </w:rPr>
              <w:t>03</w:t>
            </w:r>
          </w:p>
        </w:tc>
        <w:tc>
          <w:tcPr>
            <w:tcW w:w="700" w:type="dxa"/>
            <w:hideMark/>
          </w:tcPr>
          <w:p w:rsidR="000224C4" w:rsidRPr="000224C4" w:rsidRDefault="000224C4">
            <w:pPr>
              <w:jc w:val="center"/>
              <w:rPr>
                <w:sz w:val="18"/>
                <w:szCs w:val="18"/>
              </w:rPr>
            </w:pPr>
            <w:r w:rsidRPr="000224C4">
              <w:rPr>
                <w:sz w:val="18"/>
                <w:szCs w:val="18"/>
              </w:rPr>
              <w:t>10</w:t>
            </w:r>
          </w:p>
        </w:tc>
        <w:tc>
          <w:tcPr>
            <w:tcW w:w="1560" w:type="dxa"/>
            <w:hideMark/>
          </w:tcPr>
          <w:p w:rsidR="000224C4" w:rsidRPr="000224C4" w:rsidRDefault="000224C4">
            <w:pPr>
              <w:jc w:val="center"/>
              <w:rPr>
                <w:sz w:val="18"/>
                <w:szCs w:val="18"/>
              </w:rPr>
            </w:pPr>
            <w:r w:rsidRPr="000224C4">
              <w:rPr>
                <w:sz w:val="18"/>
                <w:szCs w:val="18"/>
              </w:rPr>
              <w:t>99 0 00 74100</w:t>
            </w:r>
          </w:p>
        </w:tc>
        <w:tc>
          <w:tcPr>
            <w:tcW w:w="640" w:type="dxa"/>
            <w:hideMark/>
          </w:tcPr>
          <w:p w:rsidR="000224C4" w:rsidRPr="000224C4" w:rsidRDefault="000224C4">
            <w:pPr>
              <w:jc w:val="center"/>
              <w:rPr>
                <w:sz w:val="18"/>
                <w:szCs w:val="18"/>
              </w:rPr>
            </w:pPr>
            <w:r w:rsidRPr="000224C4">
              <w:rPr>
                <w:sz w:val="18"/>
                <w:szCs w:val="18"/>
              </w:rPr>
              <w:t> </w:t>
            </w:r>
          </w:p>
        </w:tc>
        <w:tc>
          <w:tcPr>
            <w:tcW w:w="1340" w:type="dxa"/>
            <w:hideMark/>
          </w:tcPr>
          <w:p w:rsidR="000224C4" w:rsidRPr="000224C4" w:rsidRDefault="000224C4" w:rsidP="000224C4">
            <w:pPr>
              <w:jc w:val="center"/>
              <w:rPr>
                <w:sz w:val="18"/>
                <w:szCs w:val="18"/>
              </w:rPr>
            </w:pPr>
            <w:r w:rsidRPr="000224C4">
              <w:rPr>
                <w:sz w:val="18"/>
                <w:szCs w:val="18"/>
              </w:rPr>
              <w:t> </w:t>
            </w:r>
          </w:p>
        </w:tc>
        <w:tc>
          <w:tcPr>
            <w:tcW w:w="1340" w:type="dxa"/>
            <w:hideMark/>
          </w:tcPr>
          <w:p w:rsidR="000224C4" w:rsidRPr="000224C4" w:rsidRDefault="000224C4" w:rsidP="000224C4">
            <w:pPr>
              <w:jc w:val="center"/>
              <w:rPr>
                <w:sz w:val="18"/>
                <w:szCs w:val="18"/>
              </w:rPr>
            </w:pPr>
            <w:r w:rsidRPr="000224C4">
              <w:rPr>
                <w:sz w:val="18"/>
                <w:szCs w:val="18"/>
              </w:rPr>
              <w:t>479 860,00</w:t>
            </w:r>
          </w:p>
        </w:tc>
        <w:tc>
          <w:tcPr>
            <w:tcW w:w="13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510"/>
        </w:trPr>
        <w:tc>
          <w:tcPr>
            <w:tcW w:w="5480" w:type="dxa"/>
            <w:hideMark/>
          </w:tcPr>
          <w:p w:rsidR="000224C4" w:rsidRPr="000224C4" w:rsidRDefault="000224C4" w:rsidP="000224C4">
            <w:pPr>
              <w:jc w:val="center"/>
              <w:rPr>
                <w:sz w:val="18"/>
                <w:szCs w:val="18"/>
              </w:rPr>
            </w:pPr>
            <w:r w:rsidRPr="000224C4">
              <w:rPr>
                <w:sz w:val="18"/>
                <w:szCs w:val="18"/>
              </w:rPr>
              <w:lastRenderedPageBreak/>
              <w:t>Закупка товаров, работ и услуг для обеспечения государственных (муниципальных) нужд</w:t>
            </w:r>
          </w:p>
        </w:tc>
        <w:tc>
          <w:tcPr>
            <w:tcW w:w="700" w:type="dxa"/>
            <w:hideMark/>
          </w:tcPr>
          <w:p w:rsidR="000224C4" w:rsidRPr="000224C4" w:rsidRDefault="000224C4">
            <w:pPr>
              <w:jc w:val="center"/>
              <w:rPr>
                <w:sz w:val="18"/>
                <w:szCs w:val="18"/>
              </w:rPr>
            </w:pPr>
            <w:r w:rsidRPr="000224C4">
              <w:rPr>
                <w:sz w:val="18"/>
                <w:szCs w:val="18"/>
              </w:rPr>
              <w:t>03</w:t>
            </w:r>
          </w:p>
        </w:tc>
        <w:tc>
          <w:tcPr>
            <w:tcW w:w="700" w:type="dxa"/>
            <w:hideMark/>
          </w:tcPr>
          <w:p w:rsidR="000224C4" w:rsidRPr="000224C4" w:rsidRDefault="000224C4">
            <w:pPr>
              <w:jc w:val="center"/>
              <w:rPr>
                <w:sz w:val="18"/>
                <w:szCs w:val="18"/>
              </w:rPr>
            </w:pPr>
            <w:r w:rsidRPr="000224C4">
              <w:rPr>
                <w:sz w:val="18"/>
                <w:szCs w:val="18"/>
              </w:rPr>
              <w:t>10</w:t>
            </w:r>
          </w:p>
        </w:tc>
        <w:tc>
          <w:tcPr>
            <w:tcW w:w="1560" w:type="dxa"/>
            <w:hideMark/>
          </w:tcPr>
          <w:p w:rsidR="000224C4" w:rsidRPr="000224C4" w:rsidRDefault="000224C4">
            <w:pPr>
              <w:jc w:val="center"/>
              <w:rPr>
                <w:sz w:val="18"/>
                <w:szCs w:val="18"/>
              </w:rPr>
            </w:pPr>
            <w:r w:rsidRPr="000224C4">
              <w:rPr>
                <w:sz w:val="18"/>
                <w:szCs w:val="18"/>
              </w:rPr>
              <w:t>99 0 00 74100</w:t>
            </w:r>
          </w:p>
        </w:tc>
        <w:tc>
          <w:tcPr>
            <w:tcW w:w="640" w:type="dxa"/>
            <w:hideMark/>
          </w:tcPr>
          <w:p w:rsidR="000224C4" w:rsidRPr="000224C4" w:rsidRDefault="000224C4">
            <w:pPr>
              <w:jc w:val="center"/>
              <w:rPr>
                <w:sz w:val="18"/>
                <w:szCs w:val="18"/>
              </w:rPr>
            </w:pPr>
            <w:r w:rsidRPr="000224C4">
              <w:rPr>
                <w:sz w:val="18"/>
                <w:szCs w:val="18"/>
              </w:rPr>
              <w:t>200</w:t>
            </w:r>
          </w:p>
        </w:tc>
        <w:tc>
          <w:tcPr>
            <w:tcW w:w="1340" w:type="dxa"/>
            <w:hideMark/>
          </w:tcPr>
          <w:p w:rsidR="000224C4" w:rsidRPr="000224C4" w:rsidRDefault="000224C4" w:rsidP="000224C4">
            <w:pPr>
              <w:jc w:val="center"/>
              <w:rPr>
                <w:sz w:val="18"/>
                <w:szCs w:val="18"/>
              </w:rPr>
            </w:pPr>
            <w:r w:rsidRPr="000224C4">
              <w:rPr>
                <w:sz w:val="18"/>
                <w:szCs w:val="18"/>
              </w:rPr>
              <w:t> </w:t>
            </w:r>
          </w:p>
        </w:tc>
        <w:tc>
          <w:tcPr>
            <w:tcW w:w="1340" w:type="dxa"/>
            <w:hideMark/>
          </w:tcPr>
          <w:p w:rsidR="000224C4" w:rsidRPr="000224C4" w:rsidRDefault="000224C4" w:rsidP="000224C4">
            <w:pPr>
              <w:jc w:val="center"/>
              <w:rPr>
                <w:sz w:val="18"/>
                <w:szCs w:val="18"/>
              </w:rPr>
            </w:pPr>
            <w:r w:rsidRPr="000224C4">
              <w:rPr>
                <w:sz w:val="18"/>
                <w:szCs w:val="18"/>
              </w:rPr>
              <w:t>479 860,00</w:t>
            </w:r>
          </w:p>
        </w:tc>
        <w:tc>
          <w:tcPr>
            <w:tcW w:w="134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255"/>
        </w:trPr>
        <w:tc>
          <w:tcPr>
            <w:tcW w:w="5480" w:type="dxa"/>
            <w:hideMark/>
          </w:tcPr>
          <w:p w:rsidR="000224C4" w:rsidRPr="000224C4" w:rsidRDefault="000224C4" w:rsidP="000224C4">
            <w:pPr>
              <w:jc w:val="center"/>
              <w:rPr>
                <w:sz w:val="18"/>
                <w:szCs w:val="18"/>
              </w:rPr>
            </w:pPr>
            <w:r w:rsidRPr="000224C4">
              <w:rPr>
                <w:sz w:val="18"/>
                <w:szCs w:val="18"/>
              </w:rPr>
              <w:t>ЖИЛИЩНО-КОММУНАЛЬНОЕ ХОЗЯЙСТВО</w:t>
            </w:r>
          </w:p>
        </w:tc>
        <w:tc>
          <w:tcPr>
            <w:tcW w:w="700" w:type="dxa"/>
            <w:hideMark/>
          </w:tcPr>
          <w:p w:rsidR="000224C4" w:rsidRPr="000224C4" w:rsidRDefault="000224C4">
            <w:pPr>
              <w:jc w:val="center"/>
              <w:rPr>
                <w:sz w:val="18"/>
                <w:szCs w:val="18"/>
              </w:rPr>
            </w:pPr>
            <w:r w:rsidRPr="000224C4">
              <w:rPr>
                <w:sz w:val="18"/>
                <w:szCs w:val="18"/>
              </w:rPr>
              <w:t>05</w:t>
            </w:r>
          </w:p>
        </w:tc>
        <w:tc>
          <w:tcPr>
            <w:tcW w:w="700" w:type="dxa"/>
            <w:hideMark/>
          </w:tcPr>
          <w:p w:rsidR="000224C4" w:rsidRPr="000224C4" w:rsidRDefault="000224C4">
            <w:pPr>
              <w:jc w:val="center"/>
              <w:rPr>
                <w:sz w:val="18"/>
                <w:szCs w:val="18"/>
              </w:rPr>
            </w:pPr>
            <w:r w:rsidRPr="000224C4">
              <w:rPr>
                <w:sz w:val="18"/>
                <w:szCs w:val="18"/>
              </w:rPr>
              <w:t> </w:t>
            </w:r>
          </w:p>
        </w:tc>
        <w:tc>
          <w:tcPr>
            <w:tcW w:w="1560" w:type="dxa"/>
            <w:hideMark/>
          </w:tcPr>
          <w:p w:rsidR="000224C4" w:rsidRPr="000224C4" w:rsidRDefault="000224C4">
            <w:pPr>
              <w:jc w:val="center"/>
              <w:rPr>
                <w:sz w:val="18"/>
                <w:szCs w:val="18"/>
              </w:rPr>
            </w:pPr>
            <w:r w:rsidRPr="000224C4">
              <w:rPr>
                <w:sz w:val="18"/>
                <w:szCs w:val="18"/>
              </w:rPr>
              <w:t> </w:t>
            </w:r>
          </w:p>
        </w:tc>
        <w:tc>
          <w:tcPr>
            <w:tcW w:w="640" w:type="dxa"/>
            <w:hideMark/>
          </w:tcPr>
          <w:p w:rsidR="000224C4" w:rsidRPr="000224C4" w:rsidRDefault="000224C4">
            <w:pPr>
              <w:jc w:val="center"/>
              <w:rPr>
                <w:sz w:val="18"/>
                <w:szCs w:val="18"/>
              </w:rPr>
            </w:pPr>
            <w:r w:rsidRPr="000224C4">
              <w:rPr>
                <w:sz w:val="18"/>
                <w:szCs w:val="18"/>
              </w:rPr>
              <w:t> </w:t>
            </w:r>
          </w:p>
        </w:tc>
        <w:tc>
          <w:tcPr>
            <w:tcW w:w="1340" w:type="dxa"/>
            <w:hideMark/>
          </w:tcPr>
          <w:p w:rsidR="000224C4" w:rsidRPr="000224C4" w:rsidRDefault="000224C4" w:rsidP="000224C4">
            <w:pPr>
              <w:jc w:val="center"/>
              <w:rPr>
                <w:sz w:val="18"/>
                <w:szCs w:val="18"/>
              </w:rPr>
            </w:pPr>
            <w:r w:rsidRPr="000224C4">
              <w:rPr>
                <w:sz w:val="18"/>
                <w:szCs w:val="18"/>
              </w:rPr>
              <w:t>520 000,00</w:t>
            </w:r>
          </w:p>
        </w:tc>
        <w:tc>
          <w:tcPr>
            <w:tcW w:w="1340" w:type="dxa"/>
            <w:hideMark/>
          </w:tcPr>
          <w:p w:rsidR="000224C4" w:rsidRPr="000224C4" w:rsidRDefault="000224C4" w:rsidP="000224C4">
            <w:pPr>
              <w:jc w:val="center"/>
              <w:rPr>
                <w:sz w:val="18"/>
                <w:szCs w:val="18"/>
              </w:rPr>
            </w:pPr>
            <w:r w:rsidRPr="000224C4">
              <w:rPr>
                <w:sz w:val="18"/>
                <w:szCs w:val="18"/>
              </w:rPr>
              <w:t>583 800,00</w:t>
            </w:r>
          </w:p>
        </w:tc>
        <w:tc>
          <w:tcPr>
            <w:tcW w:w="1340" w:type="dxa"/>
            <w:hideMark/>
          </w:tcPr>
          <w:p w:rsidR="000224C4" w:rsidRPr="000224C4" w:rsidRDefault="000224C4" w:rsidP="000224C4">
            <w:pPr>
              <w:jc w:val="center"/>
              <w:rPr>
                <w:sz w:val="18"/>
                <w:szCs w:val="18"/>
              </w:rPr>
            </w:pPr>
            <w:r w:rsidRPr="000224C4">
              <w:rPr>
                <w:sz w:val="18"/>
                <w:szCs w:val="18"/>
              </w:rPr>
              <w:t>530 337,00</w:t>
            </w:r>
          </w:p>
        </w:tc>
      </w:tr>
      <w:tr w:rsidR="000224C4" w:rsidRPr="000224C4" w:rsidTr="000224C4">
        <w:trPr>
          <w:trHeight w:val="255"/>
        </w:trPr>
        <w:tc>
          <w:tcPr>
            <w:tcW w:w="5480" w:type="dxa"/>
            <w:hideMark/>
          </w:tcPr>
          <w:p w:rsidR="000224C4" w:rsidRPr="000224C4" w:rsidRDefault="000224C4" w:rsidP="000224C4">
            <w:pPr>
              <w:jc w:val="center"/>
              <w:rPr>
                <w:sz w:val="18"/>
                <w:szCs w:val="18"/>
              </w:rPr>
            </w:pPr>
            <w:r w:rsidRPr="000224C4">
              <w:rPr>
                <w:sz w:val="18"/>
                <w:szCs w:val="18"/>
              </w:rPr>
              <w:t>Благоустройство</w:t>
            </w:r>
          </w:p>
        </w:tc>
        <w:tc>
          <w:tcPr>
            <w:tcW w:w="700" w:type="dxa"/>
            <w:hideMark/>
          </w:tcPr>
          <w:p w:rsidR="000224C4" w:rsidRPr="000224C4" w:rsidRDefault="000224C4">
            <w:pPr>
              <w:jc w:val="center"/>
              <w:rPr>
                <w:sz w:val="18"/>
                <w:szCs w:val="18"/>
              </w:rPr>
            </w:pPr>
            <w:r w:rsidRPr="000224C4">
              <w:rPr>
                <w:sz w:val="18"/>
                <w:szCs w:val="18"/>
              </w:rPr>
              <w:t>05</w:t>
            </w:r>
          </w:p>
        </w:tc>
        <w:tc>
          <w:tcPr>
            <w:tcW w:w="700" w:type="dxa"/>
            <w:hideMark/>
          </w:tcPr>
          <w:p w:rsidR="000224C4" w:rsidRPr="000224C4" w:rsidRDefault="000224C4">
            <w:pPr>
              <w:jc w:val="center"/>
              <w:rPr>
                <w:sz w:val="18"/>
                <w:szCs w:val="18"/>
              </w:rPr>
            </w:pPr>
            <w:r w:rsidRPr="000224C4">
              <w:rPr>
                <w:sz w:val="18"/>
                <w:szCs w:val="18"/>
              </w:rPr>
              <w:t>03</w:t>
            </w:r>
          </w:p>
        </w:tc>
        <w:tc>
          <w:tcPr>
            <w:tcW w:w="1560" w:type="dxa"/>
            <w:hideMark/>
          </w:tcPr>
          <w:p w:rsidR="000224C4" w:rsidRPr="000224C4" w:rsidRDefault="000224C4">
            <w:pPr>
              <w:jc w:val="center"/>
              <w:rPr>
                <w:sz w:val="18"/>
                <w:szCs w:val="18"/>
              </w:rPr>
            </w:pPr>
            <w:r w:rsidRPr="000224C4">
              <w:rPr>
                <w:sz w:val="18"/>
                <w:szCs w:val="18"/>
              </w:rPr>
              <w:t> </w:t>
            </w:r>
          </w:p>
        </w:tc>
        <w:tc>
          <w:tcPr>
            <w:tcW w:w="640" w:type="dxa"/>
            <w:hideMark/>
          </w:tcPr>
          <w:p w:rsidR="000224C4" w:rsidRPr="000224C4" w:rsidRDefault="000224C4">
            <w:pPr>
              <w:jc w:val="center"/>
              <w:rPr>
                <w:sz w:val="18"/>
                <w:szCs w:val="18"/>
              </w:rPr>
            </w:pPr>
            <w:r w:rsidRPr="000224C4">
              <w:rPr>
                <w:sz w:val="18"/>
                <w:szCs w:val="18"/>
              </w:rPr>
              <w:t> </w:t>
            </w:r>
          </w:p>
        </w:tc>
        <w:tc>
          <w:tcPr>
            <w:tcW w:w="1340" w:type="dxa"/>
            <w:hideMark/>
          </w:tcPr>
          <w:p w:rsidR="000224C4" w:rsidRPr="000224C4" w:rsidRDefault="000224C4" w:rsidP="000224C4">
            <w:pPr>
              <w:jc w:val="center"/>
              <w:rPr>
                <w:sz w:val="18"/>
                <w:szCs w:val="18"/>
              </w:rPr>
            </w:pPr>
            <w:r w:rsidRPr="000224C4">
              <w:rPr>
                <w:sz w:val="18"/>
                <w:szCs w:val="18"/>
              </w:rPr>
              <w:t>520 000,00</w:t>
            </w:r>
          </w:p>
        </w:tc>
        <w:tc>
          <w:tcPr>
            <w:tcW w:w="1340" w:type="dxa"/>
            <w:hideMark/>
          </w:tcPr>
          <w:p w:rsidR="000224C4" w:rsidRPr="000224C4" w:rsidRDefault="000224C4" w:rsidP="000224C4">
            <w:pPr>
              <w:jc w:val="center"/>
              <w:rPr>
                <w:sz w:val="18"/>
                <w:szCs w:val="18"/>
              </w:rPr>
            </w:pPr>
            <w:r w:rsidRPr="000224C4">
              <w:rPr>
                <w:sz w:val="18"/>
                <w:szCs w:val="18"/>
              </w:rPr>
              <w:t>583 800,00</w:t>
            </w:r>
          </w:p>
        </w:tc>
        <w:tc>
          <w:tcPr>
            <w:tcW w:w="1340" w:type="dxa"/>
            <w:hideMark/>
          </w:tcPr>
          <w:p w:rsidR="000224C4" w:rsidRPr="000224C4" w:rsidRDefault="000224C4" w:rsidP="000224C4">
            <w:pPr>
              <w:jc w:val="center"/>
              <w:rPr>
                <w:sz w:val="18"/>
                <w:szCs w:val="18"/>
              </w:rPr>
            </w:pPr>
            <w:r w:rsidRPr="000224C4">
              <w:rPr>
                <w:sz w:val="18"/>
                <w:szCs w:val="18"/>
              </w:rPr>
              <w:t>530 337,00</w:t>
            </w:r>
          </w:p>
        </w:tc>
      </w:tr>
      <w:tr w:rsidR="000224C4" w:rsidRPr="000224C4" w:rsidTr="000224C4">
        <w:trPr>
          <w:trHeight w:val="255"/>
        </w:trPr>
        <w:tc>
          <w:tcPr>
            <w:tcW w:w="5480" w:type="dxa"/>
            <w:hideMark/>
          </w:tcPr>
          <w:p w:rsidR="000224C4" w:rsidRPr="000224C4" w:rsidRDefault="000224C4" w:rsidP="000224C4">
            <w:pPr>
              <w:jc w:val="center"/>
              <w:rPr>
                <w:sz w:val="18"/>
                <w:szCs w:val="18"/>
              </w:rPr>
            </w:pPr>
            <w:r w:rsidRPr="000224C4">
              <w:rPr>
                <w:sz w:val="18"/>
                <w:szCs w:val="18"/>
              </w:rPr>
              <w:t>Уличное освещение</w:t>
            </w:r>
          </w:p>
        </w:tc>
        <w:tc>
          <w:tcPr>
            <w:tcW w:w="700" w:type="dxa"/>
            <w:hideMark/>
          </w:tcPr>
          <w:p w:rsidR="000224C4" w:rsidRPr="000224C4" w:rsidRDefault="000224C4">
            <w:pPr>
              <w:jc w:val="center"/>
              <w:rPr>
                <w:sz w:val="18"/>
                <w:szCs w:val="18"/>
              </w:rPr>
            </w:pPr>
            <w:r w:rsidRPr="000224C4">
              <w:rPr>
                <w:sz w:val="18"/>
                <w:szCs w:val="18"/>
              </w:rPr>
              <w:t>05</w:t>
            </w:r>
          </w:p>
        </w:tc>
        <w:tc>
          <w:tcPr>
            <w:tcW w:w="700" w:type="dxa"/>
            <w:hideMark/>
          </w:tcPr>
          <w:p w:rsidR="000224C4" w:rsidRPr="000224C4" w:rsidRDefault="000224C4">
            <w:pPr>
              <w:jc w:val="center"/>
              <w:rPr>
                <w:sz w:val="18"/>
                <w:szCs w:val="18"/>
              </w:rPr>
            </w:pPr>
            <w:r w:rsidRPr="000224C4">
              <w:rPr>
                <w:sz w:val="18"/>
                <w:szCs w:val="18"/>
              </w:rPr>
              <w:t>03</w:t>
            </w:r>
          </w:p>
        </w:tc>
        <w:tc>
          <w:tcPr>
            <w:tcW w:w="1560" w:type="dxa"/>
            <w:hideMark/>
          </w:tcPr>
          <w:p w:rsidR="000224C4" w:rsidRPr="000224C4" w:rsidRDefault="000224C4">
            <w:pPr>
              <w:jc w:val="center"/>
              <w:rPr>
                <w:sz w:val="18"/>
                <w:szCs w:val="18"/>
              </w:rPr>
            </w:pPr>
            <w:r w:rsidRPr="000224C4">
              <w:rPr>
                <w:sz w:val="18"/>
                <w:szCs w:val="18"/>
              </w:rPr>
              <w:t>99 0 00 00210</w:t>
            </w:r>
          </w:p>
        </w:tc>
        <w:tc>
          <w:tcPr>
            <w:tcW w:w="640" w:type="dxa"/>
            <w:hideMark/>
          </w:tcPr>
          <w:p w:rsidR="000224C4" w:rsidRPr="000224C4" w:rsidRDefault="000224C4">
            <w:pPr>
              <w:jc w:val="center"/>
              <w:rPr>
                <w:sz w:val="18"/>
                <w:szCs w:val="18"/>
              </w:rPr>
            </w:pPr>
            <w:r w:rsidRPr="000224C4">
              <w:rPr>
                <w:sz w:val="18"/>
                <w:szCs w:val="18"/>
              </w:rPr>
              <w:t> </w:t>
            </w:r>
          </w:p>
        </w:tc>
        <w:tc>
          <w:tcPr>
            <w:tcW w:w="1340" w:type="dxa"/>
            <w:hideMark/>
          </w:tcPr>
          <w:p w:rsidR="000224C4" w:rsidRPr="000224C4" w:rsidRDefault="000224C4" w:rsidP="000224C4">
            <w:pPr>
              <w:jc w:val="center"/>
              <w:rPr>
                <w:sz w:val="18"/>
                <w:szCs w:val="18"/>
              </w:rPr>
            </w:pPr>
            <w:r w:rsidRPr="000224C4">
              <w:rPr>
                <w:sz w:val="18"/>
                <w:szCs w:val="18"/>
              </w:rPr>
              <w:t>320 000,00</w:t>
            </w:r>
          </w:p>
        </w:tc>
        <w:tc>
          <w:tcPr>
            <w:tcW w:w="1340" w:type="dxa"/>
            <w:hideMark/>
          </w:tcPr>
          <w:p w:rsidR="000224C4" w:rsidRPr="000224C4" w:rsidRDefault="000224C4" w:rsidP="000224C4">
            <w:pPr>
              <w:jc w:val="center"/>
              <w:rPr>
                <w:sz w:val="18"/>
                <w:szCs w:val="18"/>
              </w:rPr>
            </w:pPr>
            <w:r w:rsidRPr="000224C4">
              <w:rPr>
                <w:sz w:val="18"/>
                <w:szCs w:val="18"/>
              </w:rPr>
              <w:t>387 900,00</w:t>
            </w:r>
          </w:p>
        </w:tc>
        <w:tc>
          <w:tcPr>
            <w:tcW w:w="1340" w:type="dxa"/>
            <w:hideMark/>
          </w:tcPr>
          <w:p w:rsidR="000224C4" w:rsidRPr="000224C4" w:rsidRDefault="000224C4" w:rsidP="000224C4">
            <w:pPr>
              <w:jc w:val="center"/>
              <w:rPr>
                <w:sz w:val="18"/>
                <w:szCs w:val="18"/>
              </w:rPr>
            </w:pPr>
            <w:r w:rsidRPr="000224C4">
              <w:rPr>
                <w:sz w:val="18"/>
                <w:szCs w:val="18"/>
              </w:rPr>
              <w:t>387 900,00</w:t>
            </w:r>
          </w:p>
        </w:tc>
      </w:tr>
      <w:tr w:rsidR="000224C4" w:rsidRPr="000224C4" w:rsidTr="000224C4">
        <w:trPr>
          <w:trHeight w:val="510"/>
        </w:trPr>
        <w:tc>
          <w:tcPr>
            <w:tcW w:w="5480" w:type="dxa"/>
            <w:hideMark/>
          </w:tcPr>
          <w:p w:rsidR="000224C4" w:rsidRPr="000224C4" w:rsidRDefault="000224C4" w:rsidP="000224C4">
            <w:pPr>
              <w:jc w:val="center"/>
              <w:rPr>
                <w:sz w:val="18"/>
                <w:szCs w:val="18"/>
              </w:rPr>
            </w:pPr>
            <w:r w:rsidRPr="000224C4">
              <w:rPr>
                <w:sz w:val="18"/>
                <w:szCs w:val="18"/>
              </w:rPr>
              <w:t>Закупка товаров, работ и услуг для обеспечения государственных (муниципальных) нужд</w:t>
            </w:r>
          </w:p>
        </w:tc>
        <w:tc>
          <w:tcPr>
            <w:tcW w:w="700" w:type="dxa"/>
            <w:hideMark/>
          </w:tcPr>
          <w:p w:rsidR="000224C4" w:rsidRPr="000224C4" w:rsidRDefault="000224C4">
            <w:pPr>
              <w:jc w:val="center"/>
              <w:rPr>
                <w:sz w:val="18"/>
                <w:szCs w:val="18"/>
              </w:rPr>
            </w:pPr>
            <w:r w:rsidRPr="000224C4">
              <w:rPr>
                <w:sz w:val="18"/>
                <w:szCs w:val="18"/>
              </w:rPr>
              <w:t>05</w:t>
            </w:r>
          </w:p>
        </w:tc>
        <w:tc>
          <w:tcPr>
            <w:tcW w:w="700" w:type="dxa"/>
            <w:hideMark/>
          </w:tcPr>
          <w:p w:rsidR="000224C4" w:rsidRPr="000224C4" w:rsidRDefault="000224C4">
            <w:pPr>
              <w:jc w:val="center"/>
              <w:rPr>
                <w:sz w:val="18"/>
                <w:szCs w:val="18"/>
              </w:rPr>
            </w:pPr>
            <w:r w:rsidRPr="000224C4">
              <w:rPr>
                <w:sz w:val="18"/>
                <w:szCs w:val="18"/>
              </w:rPr>
              <w:t>03</w:t>
            </w:r>
          </w:p>
        </w:tc>
        <w:tc>
          <w:tcPr>
            <w:tcW w:w="1560" w:type="dxa"/>
            <w:hideMark/>
          </w:tcPr>
          <w:p w:rsidR="000224C4" w:rsidRPr="000224C4" w:rsidRDefault="000224C4">
            <w:pPr>
              <w:jc w:val="center"/>
              <w:rPr>
                <w:sz w:val="18"/>
                <w:szCs w:val="18"/>
              </w:rPr>
            </w:pPr>
            <w:r w:rsidRPr="000224C4">
              <w:rPr>
                <w:sz w:val="18"/>
                <w:szCs w:val="18"/>
              </w:rPr>
              <w:t>99 0 00 00210</w:t>
            </w:r>
          </w:p>
        </w:tc>
        <w:tc>
          <w:tcPr>
            <w:tcW w:w="640" w:type="dxa"/>
            <w:hideMark/>
          </w:tcPr>
          <w:p w:rsidR="000224C4" w:rsidRPr="000224C4" w:rsidRDefault="000224C4">
            <w:pPr>
              <w:jc w:val="center"/>
              <w:rPr>
                <w:sz w:val="18"/>
                <w:szCs w:val="18"/>
              </w:rPr>
            </w:pPr>
            <w:r w:rsidRPr="000224C4">
              <w:rPr>
                <w:sz w:val="18"/>
                <w:szCs w:val="18"/>
              </w:rPr>
              <w:t>200</w:t>
            </w:r>
          </w:p>
        </w:tc>
        <w:tc>
          <w:tcPr>
            <w:tcW w:w="1340" w:type="dxa"/>
            <w:hideMark/>
          </w:tcPr>
          <w:p w:rsidR="000224C4" w:rsidRPr="000224C4" w:rsidRDefault="000224C4" w:rsidP="000224C4">
            <w:pPr>
              <w:jc w:val="center"/>
              <w:rPr>
                <w:sz w:val="18"/>
                <w:szCs w:val="18"/>
              </w:rPr>
            </w:pPr>
            <w:r w:rsidRPr="000224C4">
              <w:rPr>
                <w:sz w:val="18"/>
                <w:szCs w:val="18"/>
              </w:rPr>
              <w:t>320 000,00</w:t>
            </w:r>
          </w:p>
        </w:tc>
        <w:tc>
          <w:tcPr>
            <w:tcW w:w="1340" w:type="dxa"/>
            <w:hideMark/>
          </w:tcPr>
          <w:p w:rsidR="000224C4" w:rsidRPr="000224C4" w:rsidRDefault="000224C4" w:rsidP="000224C4">
            <w:pPr>
              <w:jc w:val="center"/>
              <w:rPr>
                <w:sz w:val="18"/>
                <w:szCs w:val="18"/>
              </w:rPr>
            </w:pPr>
            <w:r w:rsidRPr="000224C4">
              <w:rPr>
                <w:sz w:val="18"/>
                <w:szCs w:val="18"/>
              </w:rPr>
              <w:t>387 900,00</w:t>
            </w:r>
          </w:p>
        </w:tc>
        <w:tc>
          <w:tcPr>
            <w:tcW w:w="1340" w:type="dxa"/>
            <w:hideMark/>
          </w:tcPr>
          <w:p w:rsidR="000224C4" w:rsidRPr="000224C4" w:rsidRDefault="000224C4" w:rsidP="000224C4">
            <w:pPr>
              <w:jc w:val="center"/>
              <w:rPr>
                <w:sz w:val="18"/>
                <w:szCs w:val="18"/>
              </w:rPr>
            </w:pPr>
            <w:r w:rsidRPr="000224C4">
              <w:rPr>
                <w:sz w:val="18"/>
                <w:szCs w:val="18"/>
              </w:rPr>
              <w:t>387 900,00</w:t>
            </w:r>
          </w:p>
        </w:tc>
      </w:tr>
      <w:tr w:rsidR="000224C4" w:rsidRPr="000224C4" w:rsidTr="000224C4">
        <w:trPr>
          <w:trHeight w:val="510"/>
        </w:trPr>
        <w:tc>
          <w:tcPr>
            <w:tcW w:w="5480" w:type="dxa"/>
            <w:hideMark/>
          </w:tcPr>
          <w:p w:rsidR="000224C4" w:rsidRPr="000224C4" w:rsidRDefault="000224C4" w:rsidP="000224C4">
            <w:pPr>
              <w:jc w:val="center"/>
              <w:rPr>
                <w:sz w:val="18"/>
                <w:szCs w:val="18"/>
              </w:rPr>
            </w:pPr>
            <w:r w:rsidRPr="000224C4">
              <w:rPr>
                <w:sz w:val="18"/>
                <w:szCs w:val="18"/>
              </w:rPr>
              <w:t>Содержание улично-дорожной сети в рамках благоустройства</w:t>
            </w:r>
          </w:p>
        </w:tc>
        <w:tc>
          <w:tcPr>
            <w:tcW w:w="700" w:type="dxa"/>
            <w:hideMark/>
          </w:tcPr>
          <w:p w:rsidR="000224C4" w:rsidRPr="000224C4" w:rsidRDefault="000224C4">
            <w:pPr>
              <w:jc w:val="center"/>
              <w:rPr>
                <w:sz w:val="18"/>
                <w:szCs w:val="18"/>
              </w:rPr>
            </w:pPr>
            <w:r w:rsidRPr="000224C4">
              <w:rPr>
                <w:sz w:val="18"/>
                <w:szCs w:val="18"/>
              </w:rPr>
              <w:t>05</w:t>
            </w:r>
          </w:p>
        </w:tc>
        <w:tc>
          <w:tcPr>
            <w:tcW w:w="700" w:type="dxa"/>
            <w:hideMark/>
          </w:tcPr>
          <w:p w:rsidR="000224C4" w:rsidRPr="000224C4" w:rsidRDefault="000224C4">
            <w:pPr>
              <w:jc w:val="center"/>
              <w:rPr>
                <w:sz w:val="18"/>
                <w:szCs w:val="18"/>
              </w:rPr>
            </w:pPr>
            <w:r w:rsidRPr="000224C4">
              <w:rPr>
                <w:sz w:val="18"/>
                <w:szCs w:val="18"/>
              </w:rPr>
              <w:t>03</w:t>
            </w:r>
          </w:p>
        </w:tc>
        <w:tc>
          <w:tcPr>
            <w:tcW w:w="1560" w:type="dxa"/>
            <w:hideMark/>
          </w:tcPr>
          <w:p w:rsidR="000224C4" w:rsidRPr="000224C4" w:rsidRDefault="000224C4">
            <w:pPr>
              <w:jc w:val="center"/>
              <w:rPr>
                <w:sz w:val="18"/>
                <w:szCs w:val="18"/>
              </w:rPr>
            </w:pPr>
            <w:r w:rsidRPr="000224C4">
              <w:rPr>
                <w:sz w:val="18"/>
                <w:szCs w:val="18"/>
              </w:rPr>
              <w:t>99 0 00 00214</w:t>
            </w:r>
          </w:p>
        </w:tc>
        <w:tc>
          <w:tcPr>
            <w:tcW w:w="640" w:type="dxa"/>
            <w:hideMark/>
          </w:tcPr>
          <w:p w:rsidR="000224C4" w:rsidRPr="000224C4" w:rsidRDefault="000224C4">
            <w:pPr>
              <w:jc w:val="center"/>
              <w:rPr>
                <w:sz w:val="18"/>
                <w:szCs w:val="18"/>
              </w:rPr>
            </w:pPr>
            <w:r w:rsidRPr="000224C4">
              <w:rPr>
                <w:sz w:val="18"/>
                <w:szCs w:val="18"/>
              </w:rPr>
              <w:t> </w:t>
            </w:r>
          </w:p>
        </w:tc>
        <w:tc>
          <w:tcPr>
            <w:tcW w:w="1340" w:type="dxa"/>
            <w:hideMark/>
          </w:tcPr>
          <w:p w:rsidR="000224C4" w:rsidRPr="000224C4" w:rsidRDefault="000224C4" w:rsidP="000224C4">
            <w:pPr>
              <w:jc w:val="center"/>
              <w:rPr>
                <w:sz w:val="18"/>
                <w:szCs w:val="18"/>
              </w:rPr>
            </w:pPr>
            <w:r w:rsidRPr="000224C4">
              <w:rPr>
                <w:sz w:val="18"/>
                <w:szCs w:val="18"/>
              </w:rPr>
              <w:t>200 000,00</w:t>
            </w:r>
          </w:p>
        </w:tc>
        <w:tc>
          <w:tcPr>
            <w:tcW w:w="1340" w:type="dxa"/>
            <w:hideMark/>
          </w:tcPr>
          <w:p w:rsidR="000224C4" w:rsidRPr="000224C4" w:rsidRDefault="000224C4" w:rsidP="000224C4">
            <w:pPr>
              <w:jc w:val="center"/>
              <w:rPr>
                <w:sz w:val="18"/>
                <w:szCs w:val="18"/>
              </w:rPr>
            </w:pPr>
            <w:r w:rsidRPr="000224C4">
              <w:rPr>
                <w:sz w:val="18"/>
                <w:szCs w:val="18"/>
              </w:rPr>
              <w:t>195 900,00</w:t>
            </w:r>
          </w:p>
        </w:tc>
        <w:tc>
          <w:tcPr>
            <w:tcW w:w="1340" w:type="dxa"/>
            <w:hideMark/>
          </w:tcPr>
          <w:p w:rsidR="000224C4" w:rsidRPr="000224C4" w:rsidRDefault="000224C4" w:rsidP="000224C4">
            <w:pPr>
              <w:jc w:val="center"/>
              <w:rPr>
                <w:sz w:val="18"/>
                <w:szCs w:val="18"/>
              </w:rPr>
            </w:pPr>
            <w:r w:rsidRPr="000224C4">
              <w:rPr>
                <w:sz w:val="18"/>
                <w:szCs w:val="18"/>
              </w:rPr>
              <w:t>142 437,00</w:t>
            </w:r>
          </w:p>
        </w:tc>
      </w:tr>
      <w:tr w:rsidR="000224C4" w:rsidRPr="000224C4" w:rsidTr="000224C4">
        <w:trPr>
          <w:trHeight w:val="510"/>
        </w:trPr>
        <w:tc>
          <w:tcPr>
            <w:tcW w:w="5480" w:type="dxa"/>
            <w:hideMark/>
          </w:tcPr>
          <w:p w:rsidR="000224C4" w:rsidRPr="000224C4" w:rsidRDefault="000224C4" w:rsidP="000224C4">
            <w:pPr>
              <w:jc w:val="center"/>
              <w:rPr>
                <w:sz w:val="18"/>
                <w:szCs w:val="18"/>
              </w:rPr>
            </w:pPr>
            <w:r w:rsidRPr="000224C4">
              <w:rPr>
                <w:sz w:val="18"/>
                <w:szCs w:val="18"/>
              </w:rPr>
              <w:t>Закупка товаров, работ и услуг для обеспечения государственных (муниципальных) нужд</w:t>
            </w:r>
          </w:p>
        </w:tc>
        <w:tc>
          <w:tcPr>
            <w:tcW w:w="700" w:type="dxa"/>
            <w:hideMark/>
          </w:tcPr>
          <w:p w:rsidR="000224C4" w:rsidRPr="000224C4" w:rsidRDefault="000224C4">
            <w:pPr>
              <w:jc w:val="center"/>
              <w:rPr>
                <w:sz w:val="18"/>
                <w:szCs w:val="18"/>
              </w:rPr>
            </w:pPr>
            <w:r w:rsidRPr="000224C4">
              <w:rPr>
                <w:sz w:val="18"/>
                <w:szCs w:val="18"/>
              </w:rPr>
              <w:t>05</w:t>
            </w:r>
          </w:p>
        </w:tc>
        <w:tc>
          <w:tcPr>
            <w:tcW w:w="700" w:type="dxa"/>
            <w:hideMark/>
          </w:tcPr>
          <w:p w:rsidR="000224C4" w:rsidRPr="000224C4" w:rsidRDefault="000224C4">
            <w:pPr>
              <w:jc w:val="center"/>
              <w:rPr>
                <w:sz w:val="18"/>
                <w:szCs w:val="18"/>
              </w:rPr>
            </w:pPr>
            <w:r w:rsidRPr="000224C4">
              <w:rPr>
                <w:sz w:val="18"/>
                <w:szCs w:val="18"/>
              </w:rPr>
              <w:t>03</w:t>
            </w:r>
          </w:p>
        </w:tc>
        <w:tc>
          <w:tcPr>
            <w:tcW w:w="1560" w:type="dxa"/>
            <w:hideMark/>
          </w:tcPr>
          <w:p w:rsidR="000224C4" w:rsidRPr="000224C4" w:rsidRDefault="000224C4">
            <w:pPr>
              <w:jc w:val="center"/>
              <w:rPr>
                <w:sz w:val="18"/>
                <w:szCs w:val="18"/>
              </w:rPr>
            </w:pPr>
            <w:r w:rsidRPr="000224C4">
              <w:rPr>
                <w:sz w:val="18"/>
                <w:szCs w:val="18"/>
              </w:rPr>
              <w:t>99 0 00 00214</w:t>
            </w:r>
          </w:p>
        </w:tc>
        <w:tc>
          <w:tcPr>
            <w:tcW w:w="640" w:type="dxa"/>
            <w:hideMark/>
          </w:tcPr>
          <w:p w:rsidR="000224C4" w:rsidRPr="000224C4" w:rsidRDefault="000224C4">
            <w:pPr>
              <w:jc w:val="center"/>
              <w:rPr>
                <w:sz w:val="18"/>
                <w:szCs w:val="18"/>
              </w:rPr>
            </w:pPr>
            <w:r w:rsidRPr="000224C4">
              <w:rPr>
                <w:sz w:val="18"/>
                <w:szCs w:val="18"/>
              </w:rPr>
              <w:t>200</w:t>
            </w:r>
          </w:p>
        </w:tc>
        <w:tc>
          <w:tcPr>
            <w:tcW w:w="1340" w:type="dxa"/>
            <w:hideMark/>
          </w:tcPr>
          <w:p w:rsidR="000224C4" w:rsidRPr="000224C4" w:rsidRDefault="000224C4" w:rsidP="000224C4">
            <w:pPr>
              <w:jc w:val="center"/>
              <w:rPr>
                <w:sz w:val="18"/>
                <w:szCs w:val="18"/>
              </w:rPr>
            </w:pPr>
            <w:r w:rsidRPr="000224C4">
              <w:rPr>
                <w:sz w:val="18"/>
                <w:szCs w:val="18"/>
              </w:rPr>
              <w:t>200 000,00</w:t>
            </w:r>
          </w:p>
        </w:tc>
        <w:tc>
          <w:tcPr>
            <w:tcW w:w="1340" w:type="dxa"/>
            <w:hideMark/>
          </w:tcPr>
          <w:p w:rsidR="000224C4" w:rsidRPr="000224C4" w:rsidRDefault="000224C4" w:rsidP="000224C4">
            <w:pPr>
              <w:jc w:val="center"/>
              <w:rPr>
                <w:sz w:val="18"/>
                <w:szCs w:val="18"/>
              </w:rPr>
            </w:pPr>
            <w:r w:rsidRPr="000224C4">
              <w:rPr>
                <w:sz w:val="18"/>
                <w:szCs w:val="18"/>
              </w:rPr>
              <w:t>195 900,00</w:t>
            </w:r>
          </w:p>
        </w:tc>
        <w:tc>
          <w:tcPr>
            <w:tcW w:w="1340" w:type="dxa"/>
            <w:hideMark/>
          </w:tcPr>
          <w:p w:rsidR="000224C4" w:rsidRPr="000224C4" w:rsidRDefault="000224C4" w:rsidP="000224C4">
            <w:pPr>
              <w:jc w:val="center"/>
              <w:rPr>
                <w:sz w:val="18"/>
                <w:szCs w:val="18"/>
              </w:rPr>
            </w:pPr>
            <w:r w:rsidRPr="000224C4">
              <w:rPr>
                <w:sz w:val="18"/>
                <w:szCs w:val="18"/>
              </w:rPr>
              <w:t>142 437,00</w:t>
            </w:r>
          </w:p>
        </w:tc>
      </w:tr>
      <w:tr w:rsidR="000224C4" w:rsidRPr="000224C4" w:rsidTr="000224C4">
        <w:trPr>
          <w:trHeight w:val="255"/>
        </w:trPr>
        <w:tc>
          <w:tcPr>
            <w:tcW w:w="5480" w:type="dxa"/>
            <w:hideMark/>
          </w:tcPr>
          <w:p w:rsidR="000224C4" w:rsidRPr="000224C4" w:rsidRDefault="000224C4" w:rsidP="000224C4">
            <w:pPr>
              <w:jc w:val="center"/>
              <w:rPr>
                <w:sz w:val="18"/>
                <w:szCs w:val="18"/>
              </w:rPr>
            </w:pPr>
            <w:r w:rsidRPr="000224C4">
              <w:rPr>
                <w:sz w:val="18"/>
                <w:szCs w:val="18"/>
              </w:rPr>
              <w:t>СОЦИАЛЬНАЯ ПОЛИТИКА</w:t>
            </w:r>
          </w:p>
        </w:tc>
        <w:tc>
          <w:tcPr>
            <w:tcW w:w="700" w:type="dxa"/>
            <w:hideMark/>
          </w:tcPr>
          <w:p w:rsidR="000224C4" w:rsidRPr="000224C4" w:rsidRDefault="000224C4">
            <w:pPr>
              <w:jc w:val="center"/>
              <w:rPr>
                <w:sz w:val="18"/>
                <w:szCs w:val="18"/>
              </w:rPr>
            </w:pPr>
            <w:r w:rsidRPr="000224C4">
              <w:rPr>
                <w:sz w:val="18"/>
                <w:szCs w:val="18"/>
              </w:rPr>
              <w:t>10</w:t>
            </w:r>
          </w:p>
        </w:tc>
        <w:tc>
          <w:tcPr>
            <w:tcW w:w="700" w:type="dxa"/>
            <w:hideMark/>
          </w:tcPr>
          <w:p w:rsidR="000224C4" w:rsidRPr="000224C4" w:rsidRDefault="000224C4">
            <w:pPr>
              <w:jc w:val="center"/>
              <w:rPr>
                <w:sz w:val="18"/>
                <w:szCs w:val="18"/>
              </w:rPr>
            </w:pPr>
            <w:r w:rsidRPr="000224C4">
              <w:rPr>
                <w:sz w:val="18"/>
                <w:szCs w:val="18"/>
              </w:rPr>
              <w:t> </w:t>
            </w:r>
          </w:p>
        </w:tc>
        <w:tc>
          <w:tcPr>
            <w:tcW w:w="1560" w:type="dxa"/>
            <w:hideMark/>
          </w:tcPr>
          <w:p w:rsidR="000224C4" w:rsidRPr="000224C4" w:rsidRDefault="000224C4">
            <w:pPr>
              <w:jc w:val="center"/>
              <w:rPr>
                <w:sz w:val="18"/>
                <w:szCs w:val="18"/>
              </w:rPr>
            </w:pPr>
            <w:r w:rsidRPr="000224C4">
              <w:rPr>
                <w:sz w:val="18"/>
                <w:szCs w:val="18"/>
              </w:rPr>
              <w:t> </w:t>
            </w:r>
          </w:p>
        </w:tc>
        <w:tc>
          <w:tcPr>
            <w:tcW w:w="640" w:type="dxa"/>
            <w:hideMark/>
          </w:tcPr>
          <w:p w:rsidR="000224C4" w:rsidRPr="000224C4" w:rsidRDefault="000224C4">
            <w:pPr>
              <w:jc w:val="center"/>
              <w:rPr>
                <w:sz w:val="18"/>
                <w:szCs w:val="18"/>
              </w:rPr>
            </w:pPr>
            <w:r w:rsidRPr="000224C4">
              <w:rPr>
                <w:sz w:val="18"/>
                <w:szCs w:val="18"/>
              </w:rPr>
              <w:t> </w:t>
            </w:r>
          </w:p>
        </w:tc>
        <w:tc>
          <w:tcPr>
            <w:tcW w:w="1340" w:type="dxa"/>
            <w:hideMark/>
          </w:tcPr>
          <w:p w:rsidR="000224C4" w:rsidRPr="000224C4" w:rsidRDefault="000224C4" w:rsidP="000224C4">
            <w:pPr>
              <w:jc w:val="center"/>
              <w:rPr>
                <w:sz w:val="18"/>
                <w:szCs w:val="18"/>
              </w:rPr>
            </w:pPr>
            <w:r w:rsidRPr="000224C4">
              <w:rPr>
                <w:sz w:val="18"/>
                <w:szCs w:val="18"/>
              </w:rPr>
              <w:t>526 312,00</w:t>
            </w:r>
          </w:p>
        </w:tc>
        <w:tc>
          <w:tcPr>
            <w:tcW w:w="1340" w:type="dxa"/>
            <w:hideMark/>
          </w:tcPr>
          <w:p w:rsidR="000224C4" w:rsidRPr="000224C4" w:rsidRDefault="000224C4" w:rsidP="000224C4">
            <w:pPr>
              <w:jc w:val="center"/>
              <w:rPr>
                <w:sz w:val="18"/>
                <w:szCs w:val="18"/>
              </w:rPr>
            </w:pPr>
            <w:r w:rsidRPr="000224C4">
              <w:rPr>
                <w:sz w:val="18"/>
                <w:szCs w:val="18"/>
              </w:rPr>
              <w:t>526 799,00</w:t>
            </w:r>
          </w:p>
        </w:tc>
        <w:tc>
          <w:tcPr>
            <w:tcW w:w="1340" w:type="dxa"/>
            <w:hideMark/>
          </w:tcPr>
          <w:p w:rsidR="000224C4" w:rsidRPr="000224C4" w:rsidRDefault="000224C4" w:rsidP="000224C4">
            <w:pPr>
              <w:jc w:val="center"/>
              <w:rPr>
                <w:sz w:val="18"/>
                <w:szCs w:val="18"/>
              </w:rPr>
            </w:pPr>
            <w:r w:rsidRPr="000224C4">
              <w:rPr>
                <w:sz w:val="18"/>
                <w:szCs w:val="18"/>
              </w:rPr>
              <w:t>526 799,00</w:t>
            </w:r>
          </w:p>
        </w:tc>
      </w:tr>
      <w:tr w:rsidR="000224C4" w:rsidRPr="000224C4" w:rsidTr="000224C4">
        <w:trPr>
          <w:trHeight w:val="255"/>
        </w:trPr>
        <w:tc>
          <w:tcPr>
            <w:tcW w:w="5480" w:type="dxa"/>
            <w:hideMark/>
          </w:tcPr>
          <w:p w:rsidR="000224C4" w:rsidRPr="000224C4" w:rsidRDefault="000224C4" w:rsidP="000224C4">
            <w:pPr>
              <w:jc w:val="center"/>
              <w:rPr>
                <w:sz w:val="18"/>
                <w:szCs w:val="18"/>
              </w:rPr>
            </w:pPr>
            <w:r w:rsidRPr="000224C4">
              <w:rPr>
                <w:sz w:val="18"/>
                <w:szCs w:val="18"/>
              </w:rPr>
              <w:t>Пенсионное обеспечение</w:t>
            </w:r>
          </w:p>
        </w:tc>
        <w:tc>
          <w:tcPr>
            <w:tcW w:w="700" w:type="dxa"/>
            <w:hideMark/>
          </w:tcPr>
          <w:p w:rsidR="000224C4" w:rsidRPr="000224C4" w:rsidRDefault="000224C4">
            <w:pPr>
              <w:jc w:val="center"/>
              <w:rPr>
                <w:sz w:val="18"/>
                <w:szCs w:val="18"/>
              </w:rPr>
            </w:pPr>
            <w:r w:rsidRPr="000224C4">
              <w:rPr>
                <w:sz w:val="18"/>
                <w:szCs w:val="18"/>
              </w:rPr>
              <w:t>10</w:t>
            </w:r>
          </w:p>
        </w:tc>
        <w:tc>
          <w:tcPr>
            <w:tcW w:w="700" w:type="dxa"/>
            <w:hideMark/>
          </w:tcPr>
          <w:p w:rsidR="000224C4" w:rsidRPr="000224C4" w:rsidRDefault="000224C4">
            <w:pPr>
              <w:jc w:val="center"/>
              <w:rPr>
                <w:sz w:val="18"/>
                <w:szCs w:val="18"/>
              </w:rPr>
            </w:pPr>
            <w:r w:rsidRPr="000224C4">
              <w:rPr>
                <w:sz w:val="18"/>
                <w:szCs w:val="18"/>
              </w:rPr>
              <w:t>01</w:t>
            </w:r>
          </w:p>
        </w:tc>
        <w:tc>
          <w:tcPr>
            <w:tcW w:w="1560" w:type="dxa"/>
            <w:hideMark/>
          </w:tcPr>
          <w:p w:rsidR="000224C4" w:rsidRPr="000224C4" w:rsidRDefault="000224C4">
            <w:pPr>
              <w:jc w:val="center"/>
              <w:rPr>
                <w:sz w:val="18"/>
                <w:szCs w:val="18"/>
              </w:rPr>
            </w:pPr>
            <w:r w:rsidRPr="000224C4">
              <w:rPr>
                <w:sz w:val="18"/>
                <w:szCs w:val="18"/>
              </w:rPr>
              <w:t> </w:t>
            </w:r>
          </w:p>
        </w:tc>
        <w:tc>
          <w:tcPr>
            <w:tcW w:w="640" w:type="dxa"/>
            <w:hideMark/>
          </w:tcPr>
          <w:p w:rsidR="000224C4" w:rsidRPr="000224C4" w:rsidRDefault="000224C4">
            <w:pPr>
              <w:jc w:val="center"/>
              <w:rPr>
                <w:sz w:val="18"/>
                <w:szCs w:val="18"/>
              </w:rPr>
            </w:pPr>
            <w:r w:rsidRPr="000224C4">
              <w:rPr>
                <w:sz w:val="18"/>
                <w:szCs w:val="18"/>
              </w:rPr>
              <w:t> </w:t>
            </w:r>
          </w:p>
        </w:tc>
        <w:tc>
          <w:tcPr>
            <w:tcW w:w="1340" w:type="dxa"/>
            <w:hideMark/>
          </w:tcPr>
          <w:p w:rsidR="000224C4" w:rsidRPr="000224C4" w:rsidRDefault="000224C4" w:rsidP="000224C4">
            <w:pPr>
              <w:jc w:val="center"/>
              <w:rPr>
                <w:sz w:val="18"/>
                <w:szCs w:val="18"/>
              </w:rPr>
            </w:pPr>
            <w:r w:rsidRPr="000224C4">
              <w:rPr>
                <w:sz w:val="18"/>
                <w:szCs w:val="18"/>
              </w:rPr>
              <w:t>526 312,00</w:t>
            </w:r>
          </w:p>
        </w:tc>
        <w:tc>
          <w:tcPr>
            <w:tcW w:w="1340" w:type="dxa"/>
            <w:hideMark/>
          </w:tcPr>
          <w:p w:rsidR="000224C4" w:rsidRPr="000224C4" w:rsidRDefault="000224C4" w:rsidP="000224C4">
            <w:pPr>
              <w:jc w:val="center"/>
              <w:rPr>
                <w:sz w:val="18"/>
                <w:szCs w:val="18"/>
              </w:rPr>
            </w:pPr>
            <w:r w:rsidRPr="000224C4">
              <w:rPr>
                <w:sz w:val="18"/>
                <w:szCs w:val="18"/>
              </w:rPr>
              <w:t>526 799,00</w:t>
            </w:r>
          </w:p>
        </w:tc>
        <w:tc>
          <w:tcPr>
            <w:tcW w:w="1340" w:type="dxa"/>
            <w:hideMark/>
          </w:tcPr>
          <w:p w:rsidR="000224C4" w:rsidRPr="000224C4" w:rsidRDefault="000224C4" w:rsidP="000224C4">
            <w:pPr>
              <w:jc w:val="center"/>
              <w:rPr>
                <w:sz w:val="18"/>
                <w:szCs w:val="18"/>
              </w:rPr>
            </w:pPr>
            <w:r w:rsidRPr="000224C4">
              <w:rPr>
                <w:sz w:val="18"/>
                <w:szCs w:val="18"/>
              </w:rPr>
              <w:t>526 799,00</w:t>
            </w:r>
          </w:p>
        </w:tc>
      </w:tr>
      <w:tr w:rsidR="000224C4" w:rsidRPr="000224C4" w:rsidTr="000224C4">
        <w:trPr>
          <w:trHeight w:val="510"/>
        </w:trPr>
        <w:tc>
          <w:tcPr>
            <w:tcW w:w="5480" w:type="dxa"/>
            <w:hideMark/>
          </w:tcPr>
          <w:p w:rsidR="000224C4" w:rsidRPr="000224C4" w:rsidRDefault="000224C4" w:rsidP="000224C4">
            <w:pPr>
              <w:jc w:val="center"/>
              <w:rPr>
                <w:sz w:val="18"/>
                <w:szCs w:val="18"/>
              </w:rPr>
            </w:pPr>
            <w:r w:rsidRPr="000224C4">
              <w:rPr>
                <w:sz w:val="18"/>
                <w:szCs w:val="18"/>
              </w:rPr>
              <w:t xml:space="preserve">Пенсионное обеспечение выборных должностных лиц местного </w:t>
            </w:r>
            <w:r w:rsidRPr="000224C4">
              <w:rPr>
                <w:sz w:val="18"/>
                <w:szCs w:val="18"/>
              </w:rPr>
              <w:lastRenderedPageBreak/>
              <w:t>самоуправления и муниципальных служащих</w:t>
            </w:r>
          </w:p>
        </w:tc>
        <w:tc>
          <w:tcPr>
            <w:tcW w:w="700" w:type="dxa"/>
            <w:hideMark/>
          </w:tcPr>
          <w:p w:rsidR="000224C4" w:rsidRPr="000224C4" w:rsidRDefault="000224C4">
            <w:pPr>
              <w:jc w:val="center"/>
              <w:rPr>
                <w:sz w:val="18"/>
                <w:szCs w:val="18"/>
              </w:rPr>
            </w:pPr>
            <w:r w:rsidRPr="000224C4">
              <w:rPr>
                <w:sz w:val="18"/>
                <w:szCs w:val="18"/>
              </w:rPr>
              <w:lastRenderedPageBreak/>
              <w:t>10</w:t>
            </w:r>
          </w:p>
        </w:tc>
        <w:tc>
          <w:tcPr>
            <w:tcW w:w="700" w:type="dxa"/>
            <w:hideMark/>
          </w:tcPr>
          <w:p w:rsidR="000224C4" w:rsidRPr="000224C4" w:rsidRDefault="000224C4">
            <w:pPr>
              <w:jc w:val="center"/>
              <w:rPr>
                <w:sz w:val="18"/>
                <w:szCs w:val="18"/>
              </w:rPr>
            </w:pPr>
            <w:r w:rsidRPr="000224C4">
              <w:rPr>
                <w:sz w:val="18"/>
                <w:szCs w:val="18"/>
              </w:rPr>
              <w:t>01</w:t>
            </w:r>
          </w:p>
        </w:tc>
        <w:tc>
          <w:tcPr>
            <w:tcW w:w="1560" w:type="dxa"/>
            <w:hideMark/>
          </w:tcPr>
          <w:p w:rsidR="000224C4" w:rsidRPr="000224C4" w:rsidRDefault="000224C4">
            <w:pPr>
              <w:jc w:val="center"/>
              <w:rPr>
                <w:sz w:val="18"/>
                <w:szCs w:val="18"/>
              </w:rPr>
            </w:pPr>
            <w:r w:rsidRPr="000224C4">
              <w:rPr>
                <w:sz w:val="18"/>
                <w:szCs w:val="18"/>
              </w:rPr>
              <w:t>99 0 00 00217</w:t>
            </w:r>
          </w:p>
        </w:tc>
        <w:tc>
          <w:tcPr>
            <w:tcW w:w="640" w:type="dxa"/>
            <w:hideMark/>
          </w:tcPr>
          <w:p w:rsidR="000224C4" w:rsidRPr="000224C4" w:rsidRDefault="000224C4">
            <w:pPr>
              <w:jc w:val="center"/>
              <w:rPr>
                <w:sz w:val="18"/>
                <w:szCs w:val="18"/>
              </w:rPr>
            </w:pPr>
            <w:r w:rsidRPr="000224C4">
              <w:rPr>
                <w:sz w:val="18"/>
                <w:szCs w:val="18"/>
              </w:rPr>
              <w:t> </w:t>
            </w:r>
          </w:p>
        </w:tc>
        <w:tc>
          <w:tcPr>
            <w:tcW w:w="1340" w:type="dxa"/>
            <w:hideMark/>
          </w:tcPr>
          <w:p w:rsidR="000224C4" w:rsidRPr="000224C4" w:rsidRDefault="000224C4" w:rsidP="000224C4">
            <w:pPr>
              <w:jc w:val="center"/>
              <w:rPr>
                <w:sz w:val="18"/>
                <w:szCs w:val="18"/>
              </w:rPr>
            </w:pPr>
            <w:r w:rsidRPr="000224C4">
              <w:rPr>
                <w:sz w:val="18"/>
                <w:szCs w:val="18"/>
              </w:rPr>
              <w:t>526 312,00</w:t>
            </w:r>
          </w:p>
        </w:tc>
        <w:tc>
          <w:tcPr>
            <w:tcW w:w="1340" w:type="dxa"/>
            <w:hideMark/>
          </w:tcPr>
          <w:p w:rsidR="000224C4" w:rsidRPr="000224C4" w:rsidRDefault="000224C4" w:rsidP="000224C4">
            <w:pPr>
              <w:jc w:val="center"/>
              <w:rPr>
                <w:sz w:val="18"/>
                <w:szCs w:val="18"/>
              </w:rPr>
            </w:pPr>
            <w:r w:rsidRPr="000224C4">
              <w:rPr>
                <w:sz w:val="18"/>
                <w:szCs w:val="18"/>
              </w:rPr>
              <w:t>526 799,00</w:t>
            </w:r>
          </w:p>
        </w:tc>
        <w:tc>
          <w:tcPr>
            <w:tcW w:w="1340" w:type="dxa"/>
            <w:hideMark/>
          </w:tcPr>
          <w:p w:rsidR="000224C4" w:rsidRPr="000224C4" w:rsidRDefault="000224C4" w:rsidP="000224C4">
            <w:pPr>
              <w:jc w:val="center"/>
              <w:rPr>
                <w:sz w:val="18"/>
                <w:szCs w:val="18"/>
              </w:rPr>
            </w:pPr>
            <w:r w:rsidRPr="000224C4">
              <w:rPr>
                <w:sz w:val="18"/>
                <w:szCs w:val="18"/>
              </w:rPr>
              <w:t>526 799,00</w:t>
            </w:r>
          </w:p>
        </w:tc>
      </w:tr>
      <w:tr w:rsidR="000224C4" w:rsidRPr="000224C4" w:rsidTr="000224C4">
        <w:trPr>
          <w:trHeight w:val="255"/>
        </w:trPr>
        <w:tc>
          <w:tcPr>
            <w:tcW w:w="5480" w:type="dxa"/>
            <w:hideMark/>
          </w:tcPr>
          <w:p w:rsidR="000224C4" w:rsidRPr="000224C4" w:rsidRDefault="000224C4" w:rsidP="000224C4">
            <w:pPr>
              <w:jc w:val="center"/>
              <w:rPr>
                <w:sz w:val="18"/>
                <w:szCs w:val="18"/>
              </w:rPr>
            </w:pPr>
            <w:r w:rsidRPr="000224C4">
              <w:rPr>
                <w:sz w:val="18"/>
                <w:szCs w:val="18"/>
              </w:rPr>
              <w:t>Социальное обеспечение и иные выплаты населению</w:t>
            </w:r>
          </w:p>
        </w:tc>
        <w:tc>
          <w:tcPr>
            <w:tcW w:w="700" w:type="dxa"/>
            <w:hideMark/>
          </w:tcPr>
          <w:p w:rsidR="000224C4" w:rsidRPr="000224C4" w:rsidRDefault="000224C4">
            <w:pPr>
              <w:jc w:val="center"/>
              <w:rPr>
                <w:sz w:val="18"/>
                <w:szCs w:val="18"/>
              </w:rPr>
            </w:pPr>
            <w:r w:rsidRPr="000224C4">
              <w:rPr>
                <w:sz w:val="18"/>
                <w:szCs w:val="18"/>
              </w:rPr>
              <w:t>10</w:t>
            </w:r>
          </w:p>
        </w:tc>
        <w:tc>
          <w:tcPr>
            <w:tcW w:w="700" w:type="dxa"/>
            <w:hideMark/>
          </w:tcPr>
          <w:p w:rsidR="000224C4" w:rsidRPr="000224C4" w:rsidRDefault="000224C4">
            <w:pPr>
              <w:jc w:val="center"/>
              <w:rPr>
                <w:sz w:val="18"/>
                <w:szCs w:val="18"/>
              </w:rPr>
            </w:pPr>
            <w:r w:rsidRPr="000224C4">
              <w:rPr>
                <w:sz w:val="18"/>
                <w:szCs w:val="18"/>
              </w:rPr>
              <w:t>01</w:t>
            </w:r>
          </w:p>
        </w:tc>
        <w:tc>
          <w:tcPr>
            <w:tcW w:w="1560" w:type="dxa"/>
            <w:hideMark/>
          </w:tcPr>
          <w:p w:rsidR="000224C4" w:rsidRPr="000224C4" w:rsidRDefault="000224C4">
            <w:pPr>
              <w:jc w:val="center"/>
              <w:rPr>
                <w:sz w:val="18"/>
                <w:szCs w:val="18"/>
              </w:rPr>
            </w:pPr>
            <w:r w:rsidRPr="000224C4">
              <w:rPr>
                <w:sz w:val="18"/>
                <w:szCs w:val="18"/>
              </w:rPr>
              <w:t>99 0 00 00217</w:t>
            </w:r>
          </w:p>
        </w:tc>
        <w:tc>
          <w:tcPr>
            <w:tcW w:w="640" w:type="dxa"/>
            <w:hideMark/>
          </w:tcPr>
          <w:p w:rsidR="000224C4" w:rsidRPr="000224C4" w:rsidRDefault="000224C4">
            <w:pPr>
              <w:jc w:val="center"/>
              <w:rPr>
                <w:sz w:val="18"/>
                <w:szCs w:val="18"/>
              </w:rPr>
            </w:pPr>
            <w:r w:rsidRPr="000224C4">
              <w:rPr>
                <w:sz w:val="18"/>
                <w:szCs w:val="18"/>
              </w:rPr>
              <w:t>300</w:t>
            </w:r>
          </w:p>
        </w:tc>
        <w:tc>
          <w:tcPr>
            <w:tcW w:w="1340" w:type="dxa"/>
            <w:hideMark/>
          </w:tcPr>
          <w:p w:rsidR="000224C4" w:rsidRPr="000224C4" w:rsidRDefault="000224C4" w:rsidP="000224C4">
            <w:pPr>
              <w:jc w:val="center"/>
              <w:rPr>
                <w:sz w:val="18"/>
                <w:szCs w:val="18"/>
              </w:rPr>
            </w:pPr>
            <w:r w:rsidRPr="000224C4">
              <w:rPr>
                <w:sz w:val="18"/>
                <w:szCs w:val="18"/>
              </w:rPr>
              <w:t>526 312,00</w:t>
            </w:r>
          </w:p>
        </w:tc>
        <w:tc>
          <w:tcPr>
            <w:tcW w:w="1340" w:type="dxa"/>
            <w:hideMark/>
          </w:tcPr>
          <w:p w:rsidR="000224C4" w:rsidRPr="000224C4" w:rsidRDefault="000224C4" w:rsidP="000224C4">
            <w:pPr>
              <w:jc w:val="center"/>
              <w:rPr>
                <w:sz w:val="18"/>
                <w:szCs w:val="18"/>
              </w:rPr>
            </w:pPr>
            <w:r w:rsidRPr="000224C4">
              <w:rPr>
                <w:sz w:val="18"/>
                <w:szCs w:val="18"/>
              </w:rPr>
              <w:t>526 799,00</w:t>
            </w:r>
          </w:p>
        </w:tc>
        <w:tc>
          <w:tcPr>
            <w:tcW w:w="1340" w:type="dxa"/>
            <w:hideMark/>
          </w:tcPr>
          <w:p w:rsidR="000224C4" w:rsidRPr="000224C4" w:rsidRDefault="000224C4" w:rsidP="000224C4">
            <w:pPr>
              <w:jc w:val="center"/>
              <w:rPr>
                <w:sz w:val="18"/>
                <w:szCs w:val="18"/>
              </w:rPr>
            </w:pPr>
            <w:r w:rsidRPr="000224C4">
              <w:rPr>
                <w:sz w:val="18"/>
                <w:szCs w:val="18"/>
              </w:rPr>
              <w:t>526 799,00</w:t>
            </w:r>
          </w:p>
        </w:tc>
      </w:tr>
      <w:tr w:rsidR="000224C4" w:rsidRPr="000224C4" w:rsidTr="000224C4">
        <w:trPr>
          <w:trHeight w:val="255"/>
        </w:trPr>
        <w:tc>
          <w:tcPr>
            <w:tcW w:w="5480" w:type="dxa"/>
            <w:hideMark/>
          </w:tcPr>
          <w:p w:rsidR="000224C4" w:rsidRPr="000224C4" w:rsidRDefault="000224C4" w:rsidP="000224C4">
            <w:pPr>
              <w:jc w:val="center"/>
              <w:rPr>
                <w:sz w:val="18"/>
                <w:szCs w:val="18"/>
              </w:rPr>
            </w:pPr>
            <w:r w:rsidRPr="000224C4">
              <w:rPr>
                <w:sz w:val="18"/>
                <w:szCs w:val="18"/>
              </w:rPr>
              <w:t>Условно утвержденные расходы</w:t>
            </w:r>
          </w:p>
        </w:tc>
        <w:tc>
          <w:tcPr>
            <w:tcW w:w="700" w:type="dxa"/>
            <w:hideMark/>
          </w:tcPr>
          <w:p w:rsidR="000224C4" w:rsidRPr="000224C4" w:rsidRDefault="000224C4">
            <w:pPr>
              <w:jc w:val="center"/>
              <w:rPr>
                <w:sz w:val="18"/>
                <w:szCs w:val="18"/>
              </w:rPr>
            </w:pPr>
            <w:r w:rsidRPr="000224C4">
              <w:rPr>
                <w:sz w:val="18"/>
                <w:szCs w:val="18"/>
              </w:rPr>
              <w:t>00</w:t>
            </w:r>
          </w:p>
        </w:tc>
        <w:tc>
          <w:tcPr>
            <w:tcW w:w="700" w:type="dxa"/>
            <w:hideMark/>
          </w:tcPr>
          <w:p w:rsidR="000224C4" w:rsidRPr="000224C4" w:rsidRDefault="000224C4">
            <w:pPr>
              <w:jc w:val="center"/>
              <w:rPr>
                <w:sz w:val="18"/>
                <w:szCs w:val="18"/>
              </w:rPr>
            </w:pPr>
            <w:r w:rsidRPr="000224C4">
              <w:rPr>
                <w:sz w:val="18"/>
                <w:szCs w:val="18"/>
              </w:rPr>
              <w:t>00</w:t>
            </w:r>
          </w:p>
        </w:tc>
        <w:tc>
          <w:tcPr>
            <w:tcW w:w="1560" w:type="dxa"/>
            <w:hideMark/>
          </w:tcPr>
          <w:p w:rsidR="000224C4" w:rsidRPr="000224C4" w:rsidRDefault="000224C4">
            <w:pPr>
              <w:jc w:val="center"/>
              <w:rPr>
                <w:sz w:val="18"/>
                <w:szCs w:val="18"/>
              </w:rPr>
            </w:pPr>
            <w:r w:rsidRPr="000224C4">
              <w:rPr>
                <w:sz w:val="18"/>
                <w:szCs w:val="18"/>
              </w:rPr>
              <w:t>99 0 00 99990</w:t>
            </w:r>
          </w:p>
        </w:tc>
        <w:tc>
          <w:tcPr>
            <w:tcW w:w="640" w:type="dxa"/>
            <w:hideMark/>
          </w:tcPr>
          <w:p w:rsidR="000224C4" w:rsidRPr="000224C4" w:rsidRDefault="000224C4">
            <w:pPr>
              <w:jc w:val="center"/>
              <w:rPr>
                <w:sz w:val="18"/>
                <w:szCs w:val="18"/>
              </w:rPr>
            </w:pPr>
            <w:r w:rsidRPr="000224C4">
              <w:rPr>
                <w:sz w:val="18"/>
                <w:szCs w:val="18"/>
              </w:rPr>
              <w:t>000</w:t>
            </w:r>
          </w:p>
        </w:tc>
        <w:tc>
          <w:tcPr>
            <w:tcW w:w="1340" w:type="dxa"/>
            <w:hideMark/>
          </w:tcPr>
          <w:p w:rsidR="000224C4" w:rsidRPr="000224C4" w:rsidRDefault="000224C4" w:rsidP="000224C4">
            <w:pPr>
              <w:jc w:val="center"/>
              <w:rPr>
                <w:sz w:val="18"/>
                <w:szCs w:val="18"/>
              </w:rPr>
            </w:pPr>
            <w:r w:rsidRPr="000224C4">
              <w:rPr>
                <w:sz w:val="18"/>
                <w:szCs w:val="18"/>
              </w:rPr>
              <w:t> </w:t>
            </w:r>
          </w:p>
        </w:tc>
        <w:tc>
          <w:tcPr>
            <w:tcW w:w="1340" w:type="dxa"/>
            <w:hideMark/>
          </w:tcPr>
          <w:p w:rsidR="000224C4" w:rsidRPr="000224C4" w:rsidRDefault="000224C4" w:rsidP="000224C4">
            <w:pPr>
              <w:jc w:val="center"/>
              <w:rPr>
                <w:sz w:val="18"/>
                <w:szCs w:val="18"/>
              </w:rPr>
            </w:pPr>
            <w:r w:rsidRPr="000224C4">
              <w:rPr>
                <w:sz w:val="18"/>
                <w:szCs w:val="18"/>
              </w:rPr>
              <w:t>145 009,00</w:t>
            </w:r>
          </w:p>
        </w:tc>
        <w:tc>
          <w:tcPr>
            <w:tcW w:w="1340" w:type="dxa"/>
            <w:hideMark/>
          </w:tcPr>
          <w:p w:rsidR="000224C4" w:rsidRPr="000224C4" w:rsidRDefault="000224C4" w:rsidP="000224C4">
            <w:pPr>
              <w:jc w:val="center"/>
              <w:rPr>
                <w:sz w:val="18"/>
                <w:szCs w:val="18"/>
              </w:rPr>
            </w:pPr>
            <w:r w:rsidRPr="000224C4">
              <w:rPr>
                <w:sz w:val="18"/>
                <w:szCs w:val="18"/>
              </w:rPr>
              <w:t>290 018,00</w:t>
            </w:r>
          </w:p>
        </w:tc>
      </w:tr>
    </w:tbl>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tbl>
      <w:tblPr>
        <w:tblStyle w:val="af4"/>
        <w:tblW w:w="0" w:type="auto"/>
        <w:tblLook w:val="04A0" w:firstRow="1" w:lastRow="0" w:firstColumn="1" w:lastColumn="0" w:noHBand="0" w:noVBand="1"/>
      </w:tblPr>
      <w:tblGrid>
        <w:gridCol w:w="2185"/>
        <w:gridCol w:w="442"/>
        <w:gridCol w:w="369"/>
        <w:gridCol w:w="426"/>
        <w:gridCol w:w="593"/>
        <w:gridCol w:w="442"/>
        <w:gridCol w:w="631"/>
        <w:gridCol w:w="631"/>
        <w:gridCol w:w="631"/>
      </w:tblGrid>
      <w:tr w:rsidR="000224C4" w:rsidRPr="000224C4" w:rsidTr="000224C4">
        <w:trPr>
          <w:trHeight w:val="1560"/>
        </w:trPr>
        <w:tc>
          <w:tcPr>
            <w:tcW w:w="4780" w:type="dxa"/>
            <w:hideMark/>
          </w:tcPr>
          <w:p w:rsidR="000224C4" w:rsidRPr="000224C4" w:rsidRDefault="000224C4">
            <w:pPr>
              <w:jc w:val="center"/>
              <w:rPr>
                <w:b/>
                <w:bCs/>
                <w:sz w:val="18"/>
                <w:szCs w:val="18"/>
              </w:rPr>
            </w:pPr>
            <w:r w:rsidRPr="000224C4">
              <w:rPr>
                <w:b/>
                <w:bCs/>
                <w:sz w:val="18"/>
                <w:szCs w:val="18"/>
              </w:rPr>
              <w:lastRenderedPageBreak/>
              <w:t> </w:t>
            </w:r>
          </w:p>
        </w:tc>
        <w:tc>
          <w:tcPr>
            <w:tcW w:w="640" w:type="dxa"/>
            <w:hideMark/>
          </w:tcPr>
          <w:p w:rsidR="000224C4" w:rsidRPr="000224C4" w:rsidRDefault="000224C4">
            <w:pPr>
              <w:jc w:val="center"/>
              <w:rPr>
                <w:b/>
                <w:bCs/>
                <w:sz w:val="18"/>
                <w:szCs w:val="18"/>
              </w:rPr>
            </w:pPr>
            <w:r w:rsidRPr="000224C4">
              <w:rPr>
                <w:b/>
                <w:bCs/>
                <w:sz w:val="18"/>
                <w:szCs w:val="18"/>
              </w:rPr>
              <w:t> </w:t>
            </w:r>
          </w:p>
        </w:tc>
        <w:tc>
          <w:tcPr>
            <w:tcW w:w="520" w:type="dxa"/>
            <w:hideMark/>
          </w:tcPr>
          <w:p w:rsidR="000224C4" w:rsidRPr="000224C4" w:rsidRDefault="000224C4">
            <w:pPr>
              <w:jc w:val="center"/>
              <w:rPr>
                <w:b/>
                <w:bCs/>
                <w:sz w:val="18"/>
                <w:szCs w:val="18"/>
              </w:rPr>
            </w:pPr>
            <w:r w:rsidRPr="000224C4">
              <w:rPr>
                <w:b/>
                <w:bCs/>
                <w:sz w:val="18"/>
                <w:szCs w:val="18"/>
              </w:rPr>
              <w:t> </w:t>
            </w:r>
          </w:p>
        </w:tc>
        <w:tc>
          <w:tcPr>
            <w:tcW w:w="520" w:type="dxa"/>
            <w:hideMark/>
          </w:tcPr>
          <w:p w:rsidR="000224C4" w:rsidRPr="000224C4" w:rsidRDefault="000224C4">
            <w:pPr>
              <w:jc w:val="center"/>
              <w:rPr>
                <w:b/>
                <w:bCs/>
                <w:sz w:val="18"/>
                <w:szCs w:val="18"/>
              </w:rPr>
            </w:pPr>
            <w:r w:rsidRPr="000224C4">
              <w:rPr>
                <w:b/>
                <w:bCs/>
                <w:sz w:val="18"/>
                <w:szCs w:val="18"/>
              </w:rPr>
              <w:t> </w:t>
            </w:r>
          </w:p>
        </w:tc>
        <w:tc>
          <w:tcPr>
            <w:tcW w:w="1520" w:type="dxa"/>
            <w:hideMark/>
          </w:tcPr>
          <w:p w:rsidR="000224C4" w:rsidRPr="000224C4" w:rsidRDefault="000224C4">
            <w:pPr>
              <w:jc w:val="center"/>
              <w:rPr>
                <w:b/>
                <w:bCs/>
                <w:sz w:val="18"/>
                <w:szCs w:val="18"/>
              </w:rPr>
            </w:pPr>
            <w:r w:rsidRPr="000224C4">
              <w:rPr>
                <w:b/>
                <w:bCs/>
                <w:sz w:val="18"/>
                <w:szCs w:val="18"/>
              </w:rPr>
              <w:t> </w:t>
            </w:r>
          </w:p>
        </w:tc>
        <w:tc>
          <w:tcPr>
            <w:tcW w:w="500" w:type="dxa"/>
            <w:hideMark/>
          </w:tcPr>
          <w:p w:rsidR="000224C4" w:rsidRPr="000224C4" w:rsidRDefault="000224C4">
            <w:pPr>
              <w:jc w:val="center"/>
              <w:rPr>
                <w:b/>
                <w:bCs/>
                <w:sz w:val="18"/>
                <w:szCs w:val="18"/>
              </w:rPr>
            </w:pPr>
            <w:r w:rsidRPr="000224C4">
              <w:rPr>
                <w:b/>
                <w:bCs/>
                <w:sz w:val="18"/>
                <w:szCs w:val="18"/>
              </w:rPr>
              <w:t> </w:t>
            </w:r>
          </w:p>
        </w:tc>
        <w:tc>
          <w:tcPr>
            <w:tcW w:w="3600" w:type="dxa"/>
            <w:gridSpan w:val="3"/>
            <w:hideMark/>
          </w:tcPr>
          <w:p w:rsidR="000224C4" w:rsidRPr="000224C4" w:rsidRDefault="000224C4" w:rsidP="000224C4">
            <w:pPr>
              <w:jc w:val="center"/>
              <w:rPr>
                <w:sz w:val="18"/>
                <w:szCs w:val="18"/>
              </w:rPr>
            </w:pPr>
            <w:r w:rsidRPr="000224C4">
              <w:rPr>
                <w:sz w:val="18"/>
                <w:szCs w:val="18"/>
              </w:rPr>
              <w:t>Приложение 3</w:t>
            </w:r>
            <w:r w:rsidRPr="000224C4">
              <w:rPr>
                <w:sz w:val="18"/>
                <w:szCs w:val="18"/>
              </w:rPr>
              <w:br/>
              <w:t>к решению Совета МО СП "</w:t>
            </w:r>
            <w:proofErr w:type="spellStart"/>
            <w:r w:rsidRPr="000224C4">
              <w:rPr>
                <w:sz w:val="18"/>
                <w:szCs w:val="18"/>
              </w:rPr>
              <w:t>Мыёлдино</w:t>
            </w:r>
            <w:proofErr w:type="spellEnd"/>
            <w:r w:rsidRPr="000224C4">
              <w:rPr>
                <w:sz w:val="18"/>
                <w:szCs w:val="18"/>
              </w:rPr>
              <w:t xml:space="preserve">"                                        от 20.12.2024 г. №V-30-115 </w:t>
            </w:r>
          </w:p>
        </w:tc>
      </w:tr>
      <w:tr w:rsidR="000224C4" w:rsidRPr="000224C4" w:rsidTr="000224C4">
        <w:trPr>
          <w:trHeight w:val="255"/>
        </w:trPr>
        <w:tc>
          <w:tcPr>
            <w:tcW w:w="4780" w:type="dxa"/>
            <w:hideMark/>
          </w:tcPr>
          <w:p w:rsidR="000224C4" w:rsidRPr="000224C4" w:rsidRDefault="000224C4">
            <w:pPr>
              <w:jc w:val="center"/>
              <w:rPr>
                <w:b/>
                <w:bCs/>
                <w:sz w:val="18"/>
                <w:szCs w:val="18"/>
              </w:rPr>
            </w:pPr>
            <w:r w:rsidRPr="000224C4">
              <w:rPr>
                <w:b/>
                <w:bCs/>
                <w:sz w:val="18"/>
                <w:szCs w:val="18"/>
              </w:rPr>
              <w:t> </w:t>
            </w:r>
          </w:p>
        </w:tc>
        <w:tc>
          <w:tcPr>
            <w:tcW w:w="640" w:type="dxa"/>
            <w:hideMark/>
          </w:tcPr>
          <w:p w:rsidR="000224C4" w:rsidRPr="000224C4" w:rsidRDefault="000224C4">
            <w:pPr>
              <w:jc w:val="center"/>
              <w:rPr>
                <w:b/>
                <w:bCs/>
                <w:sz w:val="18"/>
                <w:szCs w:val="18"/>
              </w:rPr>
            </w:pPr>
            <w:r w:rsidRPr="000224C4">
              <w:rPr>
                <w:b/>
                <w:bCs/>
                <w:sz w:val="18"/>
                <w:szCs w:val="18"/>
              </w:rPr>
              <w:t> </w:t>
            </w:r>
          </w:p>
        </w:tc>
        <w:tc>
          <w:tcPr>
            <w:tcW w:w="520" w:type="dxa"/>
            <w:hideMark/>
          </w:tcPr>
          <w:p w:rsidR="000224C4" w:rsidRPr="000224C4" w:rsidRDefault="000224C4">
            <w:pPr>
              <w:jc w:val="center"/>
              <w:rPr>
                <w:b/>
                <w:bCs/>
                <w:sz w:val="18"/>
                <w:szCs w:val="18"/>
              </w:rPr>
            </w:pPr>
            <w:r w:rsidRPr="000224C4">
              <w:rPr>
                <w:b/>
                <w:bCs/>
                <w:sz w:val="18"/>
                <w:szCs w:val="18"/>
              </w:rPr>
              <w:t> </w:t>
            </w:r>
          </w:p>
        </w:tc>
        <w:tc>
          <w:tcPr>
            <w:tcW w:w="520" w:type="dxa"/>
            <w:hideMark/>
          </w:tcPr>
          <w:p w:rsidR="000224C4" w:rsidRPr="000224C4" w:rsidRDefault="000224C4">
            <w:pPr>
              <w:jc w:val="center"/>
              <w:rPr>
                <w:b/>
                <w:bCs/>
                <w:sz w:val="18"/>
                <w:szCs w:val="18"/>
              </w:rPr>
            </w:pPr>
            <w:r w:rsidRPr="000224C4">
              <w:rPr>
                <w:b/>
                <w:bCs/>
                <w:sz w:val="18"/>
                <w:szCs w:val="18"/>
              </w:rPr>
              <w:t> </w:t>
            </w:r>
          </w:p>
        </w:tc>
        <w:tc>
          <w:tcPr>
            <w:tcW w:w="1520" w:type="dxa"/>
            <w:hideMark/>
          </w:tcPr>
          <w:p w:rsidR="000224C4" w:rsidRPr="000224C4" w:rsidRDefault="000224C4">
            <w:pPr>
              <w:jc w:val="center"/>
              <w:rPr>
                <w:b/>
                <w:bCs/>
                <w:sz w:val="18"/>
                <w:szCs w:val="18"/>
              </w:rPr>
            </w:pPr>
            <w:r w:rsidRPr="000224C4">
              <w:rPr>
                <w:b/>
                <w:bCs/>
                <w:sz w:val="18"/>
                <w:szCs w:val="18"/>
              </w:rPr>
              <w:t> </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00" w:type="dxa"/>
            <w:hideMark/>
          </w:tcPr>
          <w:p w:rsidR="000224C4" w:rsidRPr="000224C4" w:rsidRDefault="000224C4">
            <w:pPr>
              <w:jc w:val="center"/>
              <w:rPr>
                <w:b/>
                <w:bCs/>
                <w:sz w:val="18"/>
                <w:szCs w:val="18"/>
              </w:rPr>
            </w:pPr>
            <w:r w:rsidRPr="000224C4">
              <w:rPr>
                <w:b/>
                <w:bCs/>
                <w:sz w:val="18"/>
                <w:szCs w:val="18"/>
              </w:rPr>
              <w:t> </w:t>
            </w:r>
          </w:p>
        </w:tc>
        <w:tc>
          <w:tcPr>
            <w:tcW w:w="1200" w:type="dxa"/>
            <w:hideMark/>
          </w:tcPr>
          <w:p w:rsidR="000224C4" w:rsidRPr="000224C4" w:rsidRDefault="000224C4">
            <w:pPr>
              <w:jc w:val="center"/>
              <w:rPr>
                <w:b/>
                <w:bCs/>
                <w:sz w:val="18"/>
                <w:szCs w:val="18"/>
              </w:rPr>
            </w:pPr>
            <w:r w:rsidRPr="000224C4">
              <w:rPr>
                <w:b/>
                <w:bCs/>
                <w:sz w:val="18"/>
                <w:szCs w:val="18"/>
              </w:rPr>
              <w:t> </w:t>
            </w:r>
          </w:p>
        </w:tc>
        <w:tc>
          <w:tcPr>
            <w:tcW w:w="1200" w:type="dxa"/>
            <w:hideMark/>
          </w:tcPr>
          <w:p w:rsidR="000224C4" w:rsidRPr="000224C4" w:rsidRDefault="000224C4">
            <w:pPr>
              <w:jc w:val="center"/>
              <w:rPr>
                <w:b/>
                <w:bCs/>
                <w:sz w:val="18"/>
                <w:szCs w:val="18"/>
              </w:rPr>
            </w:pPr>
            <w:r w:rsidRPr="000224C4">
              <w:rPr>
                <w:b/>
                <w:bCs/>
                <w:sz w:val="18"/>
                <w:szCs w:val="18"/>
              </w:rPr>
              <w:t> </w:t>
            </w:r>
          </w:p>
        </w:tc>
      </w:tr>
      <w:tr w:rsidR="000224C4" w:rsidRPr="000224C4" w:rsidTr="000224C4">
        <w:trPr>
          <w:trHeight w:val="1489"/>
        </w:trPr>
        <w:tc>
          <w:tcPr>
            <w:tcW w:w="12080" w:type="dxa"/>
            <w:gridSpan w:val="9"/>
            <w:hideMark/>
          </w:tcPr>
          <w:p w:rsidR="000224C4" w:rsidRPr="000224C4" w:rsidRDefault="000224C4">
            <w:pPr>
              <w:jc w:val="center"/>
              <w:rPr>
                <w:b/>
                <w:bCs/>
                <w:sz w:val="18"/>
                <w:szCs w:val="18"/>
              </w:rPr>
            </w:pPr>
            <w:r w:rsidRPr="000224C4">
              <w:rPr>
                <w:b/>
                <w:bCs/>
                <w:sz w:val="18"/>
                <w:szCs w:val="18"/>
              </w:rPr>
              <w:t>ВЕДОМСТВЕННАЯ СТРУКТУРА РАСХОДОВ</w:t>
            </w:r>
            <w:r w:rsidRPr="000224C4">
              <w:rPr>
                <w:b/>
                <w:bCs/>
                <w:sz w:val="18"/>
                <w:szCs w:val="18"/>
              </w:rPr>
              <w:br/>
              <w:t>БЮДЖЕТА МО СП "МЫЁЛДИНО" МР "УСТЬ-КУЛОМСКИЙ" РЕСПУБЛИКИ КОМИ</w:t>
            </w:r>
            <w:r w:rsidRPr="000224C4">
              <w:rPr>
                <w:b/>
                <w:bCs/>
                <w:sz w:val="18"/>
                <w:szCs w:val="18"/>
              </w:rPr>
              <w:br/>
              <w:t>НА 2025 ГОД И ПЛАНОВЫЙ ПЕРИОД 2026 И 2027 ГОДОВ</w:t>
            </w:r>
          </w:p>
        </w:tc>
      </w:tr>
      <w:tr w:rsidR="000224C4" w:rsidRPr="000224C4" w:rsidTr="000224C4">
        <w:trPr>
          <w:trHeight w:val="255"/>
        </w:trPr>
        <w:tc>
          <w:tcPr>
            <w:tcW w:w="12080" w:type="dxa"/>
            <w:gridSpan w:val="9"/>
            <w:hideMark/>
          </w:tcPr>
          <w:p w:rsidR="000224C4" w:rsidRPr="000224C4" w:rsidRDefault="000224C4">
            <w:pPr>
              <w:jc w:val="center"/>
              <w:rPr>
                <w:b/>
                <w:bCs/>
                <w:sz w:val="18"/>
                <w:szCs w:val="18"/>
              </w:rPr>
            </w:pPr>
            <w:r w:rsidRPr="000224C4">
              <w:rPr>
                <w:b/>
                <w:bCs/>
                <w:sz w:val="18"/>
                <w:szCs w:val="18"/>
              </w:rPr>
              <w:t> </w:t>
            </w:r>
          </w:p>
        </w:tc>
      </w:tr>
      <w:tr w:rsidR="000224C4" w:rsidRPr="000224C4" w:rsidTr="000224C4">
        <w:trPr>
          <w:trHeight w:val="255"/>
        </w:trPr>
        <w:tc>
          <w:tcPr>
            <w:tcW w:w="4780" w:type="dxa"/>
            <w:vMerge w:val="restart"/>
            <w:hideMark/>
          </w:tcPr>
          <w:p w:rsidR="000224C4" w:rsidRPr="000224C4" w:rsidRDefault="000224C4">
            <w:pPr>
              <w:jc w:val="center"/>
              <w:rPr>
                <w:b/>
                <w:bCs/>
                <w:sz w:val="18"/>
                <w:szCs w:val="18"/>
              </w:rPr>
            </w:pPr>
            <w:r w:rsidRPr="000224C4">
              <w:rPr>
                <w:b/>
                <w:bCs/>
                <w:sz w:val="18"/>
                <w:szCs w:val="18"/>
              </w:rPr>
              <w:t>Наименование</w:t>
            </w:r>
          </w:p>
        </w:tc>
        <w:tc>
          <w:tcPr>
            <w:tcW w:w="640" w:type="dxa"/>
            <w:vMerge w:val="restart"/>
            <w:hideMark/>
          </w:tcPr>
          <w:p w:rsidR="000224C4" w:rsidRPr="000224C4" w:rsidRDefault="000224C4">
            <w:pPr>
              <w:jc w:val="center"/>
              <w:rPr>
                <w:b/>
                <w:bCs/>
                <w:sz w:val="18"/>
                <w:szCs w:val="18"/>
              </w:rPr>
            </w:pPr>
            <w:proofErr w:type="spellStart"/>
            <w:r w:rsidRPr="000224C4">
              <w:rPr>
                <w:b/>
                <w:bCs/>
                <w:sz w:val="18"/>
                <w:szCs w:val="18"/>
              </w:rPr>
              <w:t>Гл</w:t>
            </w:r>
            <w:proofErr w:type="spellEnd"/>
          </w:p>
        </w:tc>
        <w:tc>
          <w:tcPr>
            <w:tcW w:w="520" w:type="dxa"/>
            <w:vMerge w:val="restart"/>
            <w:hideMark/>
          </w:tcPr>
          <w:p w:rsidR="000224C4" w:rsidRPr="000224C4" w:rsidRDefault="000224C4">
            <w:pPr>
              <w:jc w:val="center"/>
              <w:rPr>
                <w:b/>
                <w:bCs/>
                <w:sz w:val="18"/>
                <w:szCs w:val="18"/>
              </w:rPr>
            </w:pPr>
            <w:proofErr w:type="spellStart"/>
            <w:r w:rsidRPr="000224C4">
              <w:rPr>
                <w:b/>
                <w:bCs/>
                <w:sz w:val="18"/>
                <w:szCs w:val="18"/>
              </w:rPr>
              <w:t>Рз</w:t>
            </w:r>
            <w:proofErr w:type="spellEnd"/>
          </w:p>
        </w:tc>
        <w:tc>
          <w:tcPr>
            <w:tcW w:w="520" w:type="dxa"/>
            <w:vMerge w:val="restart"/>
            <w:hideMark/>
          </w:tcPr>
          <w:p w:rsidR="000224C4" w:rsidRPr="000224C4" w:rsidRDefault="000224C4">
            <w:pPr>
              <w:jc w:val="center"/>
              <w:rPr>
                <w:b/>
                <w:bCs/>
                <w:sz w:val="18"/>
                <w:szCs w:val="18"/>
              </w:rPr>
            </w:pPr>
            <w:r w:rsidRPr="000224C4">
              <w:rPr>
                <w:b/>
                <w:bCs/>
                <w:sz w:val="18"/>
                <w:szCs w:val="18"/>
              </w:rPr>
              <w:t>ПР</w:t>
            </w:r>
          </w:p>
        </w:tc>
        <w:tc>
          <w:tcPr>
            <w:tcW w:w="1520" w:type="dxa"/>
            <w:vMerge w:val="restart"/>
            <w:hideMark/>
          </w:tcPr>
          <w:p w:rsidR="000224C4" w:rsidRPr="000224C4" w:rsidRDefault="000224C4">
            <w:pPr>
              <w:jc w:val="center"/>
              <w:rPr>
                <w:b/>
                <w:bCs/>
                <w:sz w:val="18"/>
                <w:szCs w:val="18"/>
              </w:rPr>
            </w:pPr>
            <w:r w:rsidRPr="000224C4">
              <w:rPr>
                <w:b/>
                <w:bCs/>
                <w:sz w:val="18"/>
                <w:szCs w:val="18"/>
              </w:rPr>
              <w:t>ЦСР</w:t>
            </w:r>
          </w:p>
        </w:tc>
        <w:tc>
          <w:tcPr>
            <w:tcW w:w="500" w:type="dxa"/>
            <w:vMerge w:val="restart"/>
            <w:hideMark/>
          </w:tcPr>
          <w:p w:rsidR="000224C4" w:rsidRPr="000224C4" w:rsidRDefault="000224C4">
            <w:pPr>
              <w:jc w:val="center"/>
              <w:rPr>
                <w:b/>
                <w:bCs/>
                <w:sz w:val="18"/>
                <w:szCs w:val="18"/>
              </w:rPr>
            </w:pPr>
            <w:r w:rsidRPr="000224C4">
              <w:rPr>
                <w:b/>
                <w:bCs/>
                <w:sz w:val="18"/>
                <w:szCs w:val="18"/>
              </w:rPr>
              <w:t>ВР</w:t>
            </w:r>
          </w:p>
        </w:tc>
        <w:tc>
          <w:tcPr>
            <w:tcW w:w="3600" w:type="dxa"/>
            <w:gridSpan w:val="3"/>
            <w:hideMark/>
          </w:tcPr>
          <w:p w:rsidR="000224C4" w:rsidRPr="000224C4" w:rsidRDefault="000224C4">
            <w:pPr>
              <w:jc w:val="center"/>
              <w:rPr>
                <w:b/>
                <w:bCs/>
                <w:sz w:val="18"/>
                <w:szCs w:val="18"/>
              </w:rPr>
            </w:pPr>
            <w:r w:rsidRPr="000224C4">
              <w:rPr>
                <w:b/>
                <w:bCs/>
                <w:sz w:val="18"/>
                <w:szCs w:val="18"/>
              </w:rPr>
              <w:t>Сумма (рублей)</w:t>
            </w:r>
          </w:p>
        </w:tc>
      </w:tr>
      <w:tr w:rsidR="000224C4" w:rsidRPr="000224C4" w:rsidTr="000224C4">
        <w:trPr>
          <w:trHeight w:val="255"/>
        </w:trPr>
        <w:tc>
          <w:tcPr>
            <w:tcW w:w="4780" w:type="dxa"/>
            <w:vMerge/>
            <w:hideMark/>
          </w:tcPr>
          <w:p w:rsidR="000224C4" w:rsidRPr="000224C4" w:rsidRDefault="000224C4" w:rsidP="000224C4">
            <w:pPr>
              <w:jc w:val="center"/>
              <w:rPr>
                <w:b/>
                <w:bCs/>
                <w:sz w:val="18"/>
                <w:szCs w:val="18"/>
              </w:rPr>
            </w:pPr>
          </w:p>
        </w:tc>
        <w:tc>
          <w:tcPr>
            <w:tcW w:w="640" w:type="dxa"/>
            <w:vMerge/>
            <w:hideMark/>
          </w:tcPr>
          <w:p w:rsidR="000224C4" w:rsidRPr="000224C4" w:rsidRDefault="000224C4" w:rsidP="000224C4">
            <w:pPr>
              <w:jc w:val="center"/>
              <w:rPr>
                <w:b/>
                <w:bCs/>
                <w:sz w:val="18"/>
                <w:szCs w:val="18"/>
              </w:rPr>
            </w:pPr>
          </w:p>
        </w:tc>
        <w:tc>
          <w:tcPr>
            <w:tcW w:w="520" w:type="dxa"/>
            <w:vMerge/>
            <w:hideMark/>
          </w:tcPr>
          <w:p w:rsidR="000224C4" w:rsidRPr="000224C4" w:rsidRDefault="000224C4" w:rsidP="000224C4">
            <w:pPr>
              <w:jc w:val="center"/>
              <w:rPr>
                <w:b/>
                <w:bCs/>
                <w:sz w:val="18"/>
                <w:szCs w:val="18"/>
              </w:rPr>
            </w:pPr>
          </w:p>
        </w:tc>
        <w:tc>
          <w:tcPr>
            <w:tcW w:w="520" w:type="dxa"/>
            <w:vMerge/>
            <w:hideMark/>
          </w:tcPr>
          <w:p w:rsidR="000224C4" w:rsidRPr="000224C4" w:rsidRDefault="000224C4" w:rsidP="000224C4">
            <w:pPr>
              <w:jc w:val="center"/>
              <w:rPr>
                <w:b/>
                <w:bCs/>
                <w:sz w:val="18"/>
                <w:szCs w:val="18"/>
              </w:rPr>
            </w:pPr>
          </w:p>
        </w:tc>
        <w:tc>
          <w:tcPr>
            <w:tcW w:w="1520" w:type="dxa"/>
            <w:vMerge/>
            <w:hideMark/>
          </w:tcPr>
          <w:p w:rsidR="000224C4" w:rsidRPr="000224C4" w:rsidRDefault="000224C4" w:rsidP="000224C4">
            <w:pPr>
              <w:jc w:val="center"/>
              <w:rPr>
                <w:b/>
                <w:bCs/>
                <w:sz w:val="18"/>
                <w:szCs w:val="18"/>
              </w:rPr>
            </w:pPr>
          </w:p>
        </w:tc>
        <w:tc>
          <w:tcPr>
            <w:tcW w:w="500" w:type="dxa"/>
            <w:vMerge/>
            <w:hideMark/>
          </w:tcPr>
          <w:p w:rsidR="000224C4" w:rsidRPr="000224C4" w:rsidRDefault="000224C4" w:rsidP="000224C4">
            <w:pPr>
              <w:jc w:val="center"/>
              <w:rPr>
                <w:b/>
                <w:bCs/>
                <w:sz w:val="18"/>
                <w:szCs w:val="18"/>
              </w:rPr>
            </w:pPr>
          </w:p>
        </w:tc>
        <w:tc>
          <w:tcPr>
            <w:tcW w:w="1200" w:type="dxa"/>
            <w:hideMark/>
          </w:tcPr>
          <w:p w:rsidR="000224C4" w:rsidRPr="000224C4" w:rsidRDefault="000224C4">
            <w:pPr>
              <w:jc w:val="center"/>
              <w:rPr>
                <w:b/>
                <w:bCs/>
                <w:sz w:val="18"/>
                <w:szCs w:val="18"/>
              </w:rPr>
            </w:pPr>
            <w:r w:rsidRPr="000224C4">
              <w:rPr>
                <w:b/>
                <w:bCs/>
                <w:sz w:val="18"/>
                <w:szCs w:val="18"/>
              </w:rPr>
              <w:t>2025 год</w:t>
            </w:r>
          </w:p>
        </w:tc>
        <w:tc>
          <w:tcPr>
            <w:tcW w:w="1200" w:type="dxa"/>
            <w:hideMark/>
          </w:tcPr>
          <w:p w:rsidR="000224C4" w:rsidRPr="000224C4" w:rsidRDefault="000224C4">
            <w:pPr>
              <w:jc w:val="center"/>
              <w:rPr>
                <w:b/>
                <w:bCs/>
                <w:sz w:val="18"/>
                <w:szCs w:val="18"/>
              </w:rPr>
            </w:pPr>
            <w:r w:rsidRPr="000224C4">
              <w:rPr>
                <w:b/>
                <w:bCs/>
                <w:sz w:val="18"/>
                <w:szCs w:val="18"/>
              </w:rPr>
              <w:t>2026 год</w:t>
            </w:r>
          </w:p>
        </w:tc>
        <w:tc>
          <w:tcPr>
            <w:tcW w:w="1200" w:type="dxa"/>
            <w:hideMark/>
          </w:tcPr>
          <w:p w:rsidR="000224C4" w:rsidRPr="000224C4" w:rsidRDefault="000224C4">
            <w:pPr>
              <w:jc w:val="center"/>
              <w:rPr>
                <w:b/>
                <w:bCs/>
                <w:sz w:val="18"/>
                <w:szCs w:val="18"/>
              </w:rPr>
            </w:pPr>
            <w:r w:rsidRPr="000224C4">
              <w:rPr>
                <w:b/>
                <w:bCs/>
                <w:sz w:val="18"/>
                <w:szCs w:val="18"/>
              </w:rPr>
              <w:t>2027 год</w:t>
            </w:r>
          </w:p>
        </w:tc>
      </w:tr>
      <w:tr w:rsidR="000224C4" w:rsidRPr="000224C4" w:rsidTr="000224C4">
        <w:trPr>
          <w:trHeight w:val="255"/>
        </w:trPr>
        <w:tc>
          <w:tcPr>
            <w:tcW w:w="4780" w:type="dxa"/>
            <w:hideMark/>
          </w:tcPr>
          <w:p w:rsidR="000224C4" w:rsidRPr="000224C4" w:rsidRDefault="000224C4">
            <w:pPr>
              <w:jc w:val="center"/>
              <w:rPr>
                <w:b/>
                <w:bCs/>
                <w:sz w:val="18"/>
                <w:szCs w:val="18"/>
              </w:rPr>
            </w:pPr>
            <w:r w:rsidRPr="000224C4">
              <w:rPr>
                <w:b/>
                <w:bCs/>
                <w:sz w:val="18"/>
                <w:szCs w:val="18"/>
              </w:rPr>
              <w:t>1</w:t>
            </w:r>
          </w:p>
        </w:tc>
        <w:tc>
          <w:tcPr>
            <w:tcW w:w="640" w:type="dxa"/>
            <w:hideMark/>
          </w:tcPr>
          <w:p w:rsidR="000224C4" w:rsidRPr="000224C4" w:rsidRDefault="000224C4">
            <w:pPr>
              <w:jc w:val="center"/>
              <w:rPr>
                <w:b/>
                <w:bCs/>
                <w:sz w:val="18"/>
                <w:szCs w:val="18"/>
              </w:rPr>
            </w:pPr>
            <w:r w:rsidRPr="000224C4">
              <w:rPr>
                <w:b/>
                <w:bCs/>
                <w:sz w:val="18"/>
                <w:szCs w:val="18"/>
              </w:rPr>
              <w:t>2</w:t>
            </w:r>
          </w:p>
        </w:tc>
        <w:tc>
          <w:tcPr>
            <w:tcW w:w="520" w:type="dxa"/>
            <w:hideMark/>
          </w:tcPr>
          <w:p w:rsidR="000224C4" w:rsidRPr="000224C4" w:rsidRDefault="000224C4">
            <w:pPr>
              <w:jc w:val="center"/>
              <w:rPr>
                <w:b/>
                <w:bCs/>
                <w:sz w:val="18"/>
                <w:szCs w:val="18"/>
              </w:rPr>
            </w:pPr>
            <w:r w:rsidRPr="000224C4">
              <w:rPr>
                <w:b/>
                <w:bCs/>
                <w:sz w:val="18"/>
                <w:szCs w:val="18"/>
              </w:rPr>
              <w:t>3</w:t>
            </w:r>
          </w:p>
        </w:tc>
        <w:tc>
          <w:tcPr>
            <w:tcW w:w="520" w:type="dxa"/>
            <w:hideMark/>
          </w:tcPr>
          <w:p w:rsidR="000224C4" w:rsidRPr="000224C4" w:rsidRDefault="000224C4">
            <w:pPr>
              <w:jc w:val="center"/>
              <w:rPr>
                <w:b/>
                <w:bCs/>
                <w:sz w:val="18"/>
                <w:szCs w:val="18"/>
              </w:rPr>
            </w:pPr>
            <w:r w:rsidRPr="000224C4">
              <w:rPr>
                <w:b/>
                <w:bCs/>
                <w:sz w:val="18"/>
                <w:szCs w:val="18"/>
              </w:rPr>
              <w:t>4</w:t>
            </w:r>
          </w:p>
        </w:tc>
        <w:tc>
          <w:tcPr>
            <w:tcW w:w="1520" w:type="dxa"/>
            <w:hideMark/>
          </w:tcPr>
          <w:p w:rsidR="000224C4" w:rsidRPr="000224C4" w:rsidRDefault="000224C4">
            <w:pPr>
              <w:jc w:val="center"/>
              <w:rPr>
                <w:b/>
                <w:bCs/>
                <w:sz w:val="18"/>
                <w:szCs w:val="18"/>
              </w:rPr>
            </w:pPr>
            <w:r w:rsidRPr="000224C4">
              <w:rPr>
                <w:b/>
                <w:bCs/>
                <w:sz w:val="18"/>
                <w:szCs w:val="18"/>
              </w:rPr>
              <w:t>5</w:t>
            </w:r>
          </w:p>
        </w:tc>
        <w:tc>
          <w:tcPr>
            <w:tcW w:w="500" w:type="dxa"/>
            <w:hideMark/>
          </w:tcPr>
          <w:p w:rsidR="000224C4" w:rsidRPr="000224C4" w:rsidRDefault="000224C4">
            <w:pPr>
              <w:jc w:val="center"/>
              <w:rPr>
                <w:b/>
                <w:bCs/>
                <w:sz w:val="18"/>
                <w:szCs w:val="18"/>
              </w:rPr>
            </w:pPr>
            <w:r w:rsidRPr="000224C4">
              <w:rPr>
                <w:b/>
                <w:bCs/>
                <w:sz w:val="18"/>
                <w:szCs w:val="18"/>
              </w:rPr>
              <w:t>6</w:t>
            </w:r>
          </w:p>
        </w:tc>
        <w:tc>
          <w:tcPr>
            <w:tcW w:w="1200" w:type="dxa"/>
            <w:hideMark/>
          </w:tcPr>
          <w:p w:rsidR="000224C4" w:rsidRPr="000224C4" w:rsidRDefault="000224C4">
            <w:pPr>
              <w:jc w:val="center"/>
              <w:rPr>
                <w:b/>
                <w:bCs/>
                <w:sz w:val="18"/>
                <w:szCs w:val="18"/>
              </w:rPr>
            </w:pPr>
            <w:r w:rsidRPr="000224C4">
              <w:rPr>
                <w:b/>
                <w:bCs/>
                <w:sz w:val="18"/>
                <w:szCs w:val="18"/>
              </w:rPr>
              <w:t>7</w:t>
            </w:r>
          </w:p>
        </w:tc>
        <w:tc>
          <w:tcPr>
            <w:tcW w:w="1200" w:type="dxa"/>
            <w:hideMark/>
          </w:tcPr>
          <w:p w:rsidR="000224C4" w:rsidRPr="000224C4" w:rsidRDefault="000224C4">
            <w:pPr>
              <w:jc w:val="center"/>
              <w:rPr>
                <w:b/>
                <w:bCs/>
                <w:sz w:val="18"/>
                <w:szCs w:val="18"/>
              </w:rPr>
            </w:pPr>
            <w:r w:rsidRPr="000224C4">
              <w:rPr>
                <w:b/>
                <w:bCs/>
                <w:sz w:val="18"/>
                <w:szCs w:val="18"/>
              </w:rPr>
              <w:t>8</w:t>
            </w:r>
          </w:p>
        </w:tc>
        <w:tc>
          <w:tcPr>
            <w:tcW w:w="1200" w:type="dxa"/>
            <w:hideMark/>
          </w:tcPr>
          <w:p w:rsidR="000224C4" w:rsidRPr="000224C4" w:rsidRDefault="000224C4">
            <w:pPr>
              <w:jc w:val="center"/>
              <w:rPr>
                <w:b/>
                <w:bCs/>
                <w:sz w:val="18"/>
                <w:szCs w:val="18"/>
              </w:rPr>
            </w:pPr>
            <w:r w:rsidRPr="000224C4">
              <w:rPr>
                <w:b/>
                <w:bCs/>
                <w:sz w:val="18"/>
                <w:szCs w:val="18"/>
              </w:rPr>
              <w:t>9</w:t>
            </w:r>
          </w:p>
        </w:tc>
      </w:tr>
      <w:tr w:rsidR="000224C4" w:rsidRPr="000224C4" w:rsidTr="000224C4">
        <w:trPr>
          <w:trHeight w:val="255"/>
        </w:trPr>
        <w:tc>
          <w:tcPr>
            <w:tcW w:w="4780" w:type="dxa"/>
            <w:hideMark/>
          </w:tcPr>
          <w:p w:rsidR="000224C4" w:rsidRPr="000224C4" w:rsidRDefault="000224C4" w:rsidP="000224C4">
            <w:pPr>
              <w:jc w:val="center"/>
              <w:rPr>
                <w:b/>
                <w:bCs/>
                <w:sz w:val="18"/>
                <w:szCs w:val="18"/>
              </w:rPr>
            </w:pPr>
            <w:r w:rsidRPr="000224C4">
              <w:rPr>
                <w:b/>
                <w:bCs/>
                <w:sz w:val="18"/>
                <w:szCs w:val="18"/>
              </w:rPr>
              <w:t>ВСЕГО</w:t>
            </w:r>
          </w:p>
        </w:tc>
        <w:tc>
          <w:tcPr>
            <w:tcW w:w="640" w:type="dxa"/>
            <w:hideMark/>
          </w:tcPr>
          <w:p w:rsidR="000224C4" w:rsidRPr="000224C4" w:rsidRDefault="000224C4">
            <w:pPr>
              <w:jc w:val="center"/>
              <w:rPr>
                <w:b/>
                <w:bCs/>
                <w:sz w:val="18"/>
                <w:szCs w:val="18"/>
              </w:rPr>
            </w:pPr>
            <w:r w:rsidRPr="000224C4">
              <w:rPr>
                <w:b/>
                <w:bCs/>
                <w:sz w:val="18"/>
                <w:szCs w:val="18"/>
              </w:rPr>
              <w:t> </w:t>
            </w:r>
          </w:p>
        </w:tc>
        <w:tc>
          <w:tcPr>
            <w:tcW w:w="520" w:type="dxa"/>
            <w:hideMark/>
          </w:tcPr>
          <w:p w:rsidR="000224C4" w:rsidRPr="000224C4" w:rsidRDefault="000224C4">
            <w:pPr>
              <w:jc w:val="center"/>
              <w:rPr>
                <w:b/>
                <w:bCs/>
                <w:sz w:val="18"/>
                <w:szCs w:val="18"/>
              </w:rPr>
            </w:pPr>
            <w:r w:rsidRPr="000224C4">
              <w:rPr>
                <w:b/>
                <w:bCs/>
                <w:sz w:val="18"/>
                <w:szCs w:val="18"/>
              </w:rPr>
              <w:t> </w:t>
            </w:r>
          </w:p>
        </w:tc>
        <w:tc>
          <w:tcPr>
            <w:tcW w:w="520" w:type="dxa"/>
            <w:hideMark/>
          </w:tcPr>
          <w:p w:rsidR="000224C4" w:rsidRPr="000224C4" w:rsidRDefault="000224C4">
            <w:pPr>
              <w:jc w:val="center"/>
              <w:rPr>
                <w:b/>
                <w:bCs/>
                <w:sz w:val="18"/>
                <w:szCs w:val="18"/>
              </w:rPr>
            </w:pPr>
            <w:r w:rsidRPr="000224C4">
              <w:rPr>
                <w:b/>
                <w:bCs/>
                <w:sz w:val="18"/>
                <w:szCs w:val="18"/>
              </w:rPr>
              <w:t> </w:t>
            </w:r>
          </w:p>
        </w:tc>
        <w:tc>
          <w:tcPr>
            <w:tcW w:w="1520" w:type="dxa"/>
            <w:hideMark/>
          </w:tcPr>
          <w:p w:rsidR="000224C4" w:rsidRPr="000224C4" w:rsidRDefault="000224C4">
            <w:pPr>
              <w:jc w:val="center"/>
              <w:rPr>
                <w:b/>
                <w:bCs/>
                <w:sz w:val="18"/>
                <w:szCs w:val="18"/>
              </w:rPr>
            </w:pPr>
            <w:r w:rsidRPr="000224C4">
              <w:rPr>
                <w:b/>
                <w:bCs/>
                <w:sz w:val="18"/>
                <w:szCs w:val="18"/>
              </w:rPr>
              <w:t> </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00" w:type="dxa"/>
            <w:hideMark/>
          </w:tcPr>
          <w:p w:rsidR="000224C4" w:rsidRPr="000224C4" w:rsidRDefault="000224C4" w:rsidP="000224C4">
            <w:pPr>
              <w:jc w:val="center"/>
              <w:rPr>
                <w:b/>
                <w:bCs/>
                <w:sz w:val="18"/>
                <w:szCs w:val="18"/>
              </w:rPr>
            </w:pPr>
            <w:r w:rsidRPr="000224C4">
              <w:rPr>
                <w:b/>
                <w:bCs/>
                <w:sz w:val="18"/>
                <w:szCs w:val="18"/>
              </w:rPr>
              <w:t>6 384 883,00</w:t>
            </w:r>
          </w:p>
        </w:tc>
        <w:tc>
          <w:tcPr>
            <w:tcW w:w="1200" w:type="dxa"/>
            <w:hideMark/>
          </w:tcPr>
          <w:p w:rsidR="000224C4" w:rsidRPr="000224C4" w:rsidRDefault="000224C4" w:rsidP="000224C4">
            <w:pPr>
              <w:jc w:val="center"/>
              <w:rPr>
                <w:b/>
                <w:bCs/>
                <w:sz w:val="18"/>
                <w:szCs w:val="18"/>
              </w:rPr>
            </w:pPr>
            <w:r w:rsidRPr="000224C4">
              <w:rPr>
                <w:b/>
                <w:bCs/>
                <w:sz w:val="18"/>
                <w:szCs w:val="18"/>
              </w:rPr>
              <w:t>6 675 427,00</w:t>
            </w:r>
          </w:p>
        </w:tc>
        <w:tc>
          <w:tcPr>
            <w:tcW w:w="1200" w:type="dxa"/>
            <w:hideMark/>
          </w:tcPr>
          <w:p w:rsidR="000224C4" w:rsidRPr="000224C4" w:rsidRDefault="000224C4" w:rsidP="000224C4">
            <w:pPr>
              <w:jc w:val="center"/>
              <w:rPr>
                <w:b/>
                <w:bCs/>
                <w:sz w:val="18"/>
                <w:szCs w:val="18"/>
              </w:rPr>
            </w:pPr>
            <w:r w:rsidRPr="000224C4">
              <w:rPr>
                <w:b/>
                <w:bCs/>
                <w:sz w:val="18"/>
                <w:szCs w:val="18"/>
              </w:rPr>
              <w:t>6 209 737,00</w:t>
            </w:r>
          </w:p>
        </w:tc>
      </w:tr>
      <w:tr w:rsidR="000224C4" w:rsidRPr="000224C4" w:rsidTr="000224C4">
        <w:trPr>
          <w:trHeight w:val="510"/>
        </w:trPr>
        <w:tc>
          <w:tcPr>
            <w:tcW w:w="4780" w:type="dxa"/>
            <w:hideMark/>
          </w:tcPr>
          <w:p w:rsidR="000224C4" w:rsidRPr="000224C4" w:rsidRDefault="000224C4" w:rsidP="000224C4">
            <w:pPr>
              <w:jc w:val="center"/>
              <w:rPr>
                <w:b/>
                <w:bCs/>
                <w:sz w:val="18"/>
                <w:szCs w:val="18"/>
              </w:rPr>
            </w:pPr>
            <w:r w:rsidRPr="000224C4">
              <w:rPr>
                <w:b/>
                <w:bCs/>
                <w:sz w:val="18"/>
                <w:szCs w:val="18"/>
              </w:rPr>
              <w:t>АДМИНИСТРАЦИЯ СЕЛЬСКОГО ПОСЕЛЕНИЯ "МЫЕЛДИНО"</w:t>
            </w:r>
          </w:p>
        </w:tc>
        <w:tc>
          <w:tcPr>
            <w:tcW w:w="640" w:type="dxa"/>
            <w:hideMark/>
          </w:tcPr>
          <w:p w:rsidR="000224C4" w:rsidRPr="000224C4" w:rsidRDefault="000224C4">
            <w:pPr>
              <w:jc w:val="center"/>
              <w:rPr>
                <w:b/>
                <w:bCs/>
                <w:sz w:val="18"/>
                <w:szCs w:val="18"/>
              </w:rPr>
            </w:pPr>
            <w:r w:rsidRPr="000224C4">
              <w:rPr>
                <w:b/>
                <w:bCs/>
                <w:sz w:val="18"/>
                <w:szCs w:val="18"/>
              </w:rPr>
              <w:t>939</w:t>
            </w:r>
          </w:p>
        </w:tc>
        <w:tc>
          <w:tcPr>
            <w:tcW w:w="520" w:type="dxa"/>
            <w:hideMark/>
          </w:tcPr>
          <w:p w:rsidR="000224C4" w:rsidRPr="000224C4" w:rsidRDefault="000224C4">
            <w:pPr>
              <w:jc w:val="center"/>
              <w:rPr>
                <w:b/>
                <w:bCs/>
                <w:sz w:val="18"/>
                <w:szCs w:val="18"/>
              </w:rPr>
            </w:pPr>
            <w:r w:rsidRPr="000224C4">
              <w:rPr>
                <w:b/>
                <w:bCs/>
                <w:sz w:val="18"/>
                <w:szCs w:val="18"/>
              </w:rPr>
              <w:t> </w:t>
            </w:r>
          </w:p>
        </w:tc>
        <w:tc>
          <w:tcPr>
            <w:tcW w:w="520" w:type="dxa"/>
            <w:hideMark/>
          </w:tcPr>
          <w:p w:rsidR="000224C4" w:rsidRPr="000224C4" w:rsidRDefault="000224C4">
            <w:pPr>
              <w:jc w:val="center"/>
              <w:rPr>
                <w:b/>
                <w:bCs/>
                <w:sz w:val="18"/>
                <w:szCs w:val="18"/>
              </w:rPr>
            </w:pPr>
            <w:r w:rsidRPr="000224C4">
              <w:rPr>
                <w:b/>
                <w:bCs/>
                <w:sz w:val="18"/>
                <w:szCs w:val="18"/>
              </w:rPr>
              <w:t> </w:t>
            </w:r>
          </w:p>
        </w:tc>
        <w:tc>
          <w:tcPr>
            <w:tcW w:w="1520" w:type="dxa"/>
            <w:hideMark/>
          </w:tcPr>
          <w:p w:rsidR="000224C4" w:rsidRPr="000224C4" w:rsidRDefault="000224C4" w:rsidP="000224C4">
            <w:pPr>
              <w:jc w:val="center"/>
              <w:rPr>
                <w:b/>
                <w:bCs/>
                <w:sz w:val="18"/>
                <w:szCs w:val="18"/>
              </w:rPr>
            </w:pPr>
            <w:r w:rsidRPr="000224C4">
              <w:rPr>
                <w:b/>
                <w:bCs/>
                <w:sz w:val="18"/>
                <w:szCs w:val="18"/>
              </w:rPr>
              <w:t> </w:t>
            </w:r>
          </w:p>
        </w:tc>
        <w:tc>
          <w:tcPr>
            <w:tcW w:w="500" w:type="dxa"/>
            <w:hideMark/>
          </w:tcPr>
          <w:p w:rsidR="000224C4" w:rsidRPr="000224C4" w:rsidRDefault="000224C4" w:rsidP="000224C4">
            <w:pPr>
              <w:jc w:val="center"/>
              <w:rPr>
                <w:b/>
                <w:bCs/>
                <w:sz w:val="18"/>
                <w:szCs w:val="18"/>
              </w:rPr>
            </w:pPr>
            <w:r w:rsidRPr="000224C4">
              <w:rPr>
                <w:b/>
                <w:bCs/>
                <w:sz w:val="18"/>
                <w:szCs w:val="18"/>
              </w:rPr>
              <w:t> </w:t>
            </w:r>
          </w:p>
        </w:tc>
        <w:tc>
          <w:tcPr>
            <w:tcW w:w="1200" w:type="dxa"/>
            <w:hideMark/>
          </w:tcPr>
          <w:p w:rsidR="000224C4" w:rsidRPr="000224C4" w:rsidRDefault="000224C4" w:rsidP="000224C4">
            <w:pPr>
              <w:jc w:val="center"/>
              <w:rPr>
                <w:b/>
                <w:bCs/>
                <w:sz w:val="18"/>
                <w:szCs w:val="18"/>
              </w:rPr>
            </w:pPr>
            <w:r w:rsidRPr="000224C4">
              <w:rPr>
                <w:b/>
                <w:bCs/>
                <w:sz w:val="18"/>
                <w:szCs w:val="18"/>
              </w:rPr>
              <w:t>6 384 883,00</w:t>
            </w:r>
          </w:p>
        </w:tc>
        <w:tc>
          <w:tcPr>
            <w:tcW w:w="1200" w:type="dxa"/>
            <w:hideMark/>
          </w:tcPr>
          <w:p w:rsidR="000224C4" w:rsidRPr="000224C4" w:rsidRDefault="000224C4" w:rsidP="000224C4">
            <w:pPr>
              <w:jc w:val="center"/>
              <w:rPr>
                <w:b/>
                <w:bCs/>
                <w:sz w:val="18"/>
                <w:szCs w:val="18"/>
              </w:rPr>
            </w:pPr>
            <w:r w:rsidRPr="000224C4">
              <w:rPr>
                <w:b/>
                <w:bCs/>
                <w:sz w:val="18"/>
                <w:szCs w:val="18"/>
              </w:rPr>
              <w:t>6 675 427,00</w:t>
            </w:r>
          </w:p>
        </w:tc>
        <w:tc>
          <w:tcPr>
            <w:tcW w:w="1200" w:type="dxa"/>
            <w:hideMark/>
          </w:tcPr>
          <w:p w:rsidR="000224C4" w:rsidRPr="000224C4" w:rsidRDefault="000224C4" w:rsidP="000224C4">
            <w:pPr>
              <w:jc w:val="center"/>
              <w:rPr>
                <w:b/>
                <w:bCs/>
                <w:sz w:val="18"/>
                <w:szCs w:val="18"/>
              </w:rPr>
            </w:pPr>
            <w:r w:rsidRPr="000224C4">
              <w:rPr>
                <w:b/>
                <w:bCs/>
                <w:sz w:val="18"/>
                <w:szCs w:val="18"/>
              </w:rPr>
              <w:t>6 209 737,00</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ОБЩЕГОСУДАРСТВЕННЫЕ ВОПРОСЫ</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b/>
                <w:bCs/>
                <w:sz w:val="18"/>
                <w:szCs w:val="18"/>
              </w:rPr>
            </w:pPr>
            <w:r w:rsidRPr="000224C4">
              <w:rPr>
                <w:b/>
                <w:bCs/>
                <w:sz w:val="18"/>
                <w:szCs w:val="18"/>
              </w:rPr>
              <w:t> </w:t>
            </w:r>
          </w:p>
        </w:tc>
        <w:tc>
          <w:tcPr>
            <w:tcW w:w="1520" w:type="dxa"/>
            <w:hideMark/>
          </w:tcPr>
          <w:p w:rsidR="000224C4" w:rsidRPr="000224C4" w:rsidRDefault="000224C4" w:rsidP="000224C4">
            <w:pPr>
              <w:jc w:val="center"/>
              <w:rPr>
                <w:b/>
                <w:bCs/>
                <w:sz w:val="18"/>
                <w:szCs w:val="18"/>
              </w:rPr>
            </w:pPr>
            <w:r w:rsidRPr="000224C4">
              <w:rPr>
                <w:b/>
                <w:bCs/>
                <w:sz w:val="18"/>
                <w:szCs w:val="18"/>
              </w:rPr>
              <w:t> </w:t>
            </w:r>
          </w:p>
        </w:tc>
        <w:tc>
          <w:tcPr>
            <w:tcW w:w="500" w:type="dxa"/>
            <w:hideMark/>
          </w:tcPr>
          <w:p w:rsidR="000224C4" w:rsidRPr="000224C4" w:rsidRDefault="000224C4" w:rsidP="000224C4">
            <w:pPr>
              <w:jc w:val="center"/>
              <w:rPr>
                <w:b/>
                <w:bCs/>
                <w:sz w:val="18"/>
                <w:szCs w:val="18"/>
              </w:rPr>
            </w:pPr>
            <w:r w:rsidRPr="000224C4">
              <w:rPr>
                <w:b/>
                <w:bCs/>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5 338 571,00</w:t>
            </w:r>
          </w:p>
        </w:tc>
        <w:tc>
          <w:tcPr>
            <w:tcW w:w="1200" w:type="dxa"/>
            <w:hideMark/>
          </w:tcPr>
          <w:p w:rsidR="000224C4" w:rsidRPr="000224C4" w:rsidRDefault="000224C4" w:rsidP="000224C4">
            <w:pPr>
              <w:jc w:val="center"/>
              <w:rPr>
                <w:sz w:val="18"/>
                <w:szCs w:val="18"/>
              </w:rPr>
            </w:pPr>
            <w:r w:rsidRPr="000224C4">
              <w:rPr>
                <w:sz w:val="18"/>
                <w:szCs w:val="18"/>
              </w:rPr>
              <w:t>4 939 959,00</w:t>
            </w:r>
          </w:p>
        </w:tc>
        <w:tc>
          <w:tcPr>
            <w:tcW w:w="1200" w:type="dxa"/>
            <w:hideMark/>
          </w:tcPr>
          <w:p w:rsidR="000224C4" w:rsidRPr="000224C4" w:rsidRDefault="000224C4" w:rsidP="000224C4">
            <w:pPr>
              <w:jc w:val="center"/>
              <w:rPr>
                <w:sz w:val="18"/>
                <w:szCs w:val="18"/>
              </w:rPr>
            </w:pPr>
            <w:r w:rsidRPr="000224C4">
              <w:rPr>
                <w:sz w:val="18"/>
                <w:szCs w:val="18"/>
              </w:rPr>
              <w:t>4 862 583,00</w:t>
            </w:r>
          </w:p>
        </w:tc>
      </w:tr>
      <w:tr w:rsidR="000224C4" w:rsidRPr="000224C4" w:rsidTr="000224C4">
        <w:trPr>
          <w:trHeight w:val="765"/>
        </w:trPr>
        <w:tc>
          <w:tcPr>
            <w:tcW w:w="4780" w:type="dxa"/>
            <w:hideMark/>
          </w:tcPr>
          <w:p w:rsidR="000224C4" w:rsidRPr="000224C4" w:rsidRDefault="000224C4" w:rsidP="000224C4">
            <w:pPr>
              <w:jc w:val="center"/>
              <w:rPr>
                <w:sz w:val="18"/>
                <w:szCs w:val="18"/>
              </w:rPr>
            </w:pPr>
            <w:r w:rsidRPr="000224C4">
              <w:rPr>
                <w:sz w:val="18"/>
                <w:szCs w:val="18"/>
              </w:rPr>
              <w:t xml:space="preserve">Функционирование высшего должностного лица субъекта Российской Федерации и </w:t>
            </w:r>
            <w:r w:rsidRPr="000224C4">
              <w:rPr>
                <w:sz w:val="18"/>
                <w:szCs w:val="18"/>
              </w:rPr>
              <w:lastRenderedPageBreak/>
              <w:t>муниципального образования</w:t>
            </w:r>
          </w:p>
        </w:tc>
        <w:tc>
          <w:tcPr>
            <w:tcW w:w="640" w:type="dxa"/>
            <w:hideMark/>
          </w:tcPr>
          <w:p w:rsidR="000224C4" w:rsidRPr="000224C4" w:rsidRDefault="000224C4">
            <w:pPr>
              <w:jc w:val="center"/>
              <w:rPr>
                <w:sz w:val="18"/>
                <w:szCs w:val="18"/>
              </w:rPr>
            </w:pPr>
            <w:r w:rsidRPr="000224C4">
              <w:rPr>
                <w:sz w:val="18"/>
                <w:szCs w:val="18"/>
              </w:rPr>
              <w:lastRenderedPageBreak/>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02</w:t>
            </w:r>
          </w:p>
        </w:tc>
        <w:tc>
          <w:tcPr>
            <w:tcW w:w="1520" w:type="dxa"/>
            <w:hideMark/>
          </w:tcPr>
          <w:p w:rsidR="000224C4" w:rsidRPr="000224C4" w:rsidRDefault="000224C4" w:rsidP="000224C4">
            <w:pPr>
              <w:jc w:val="center"/>
              <w:rPr>
                <w:b/>
                <w:bCs/>
                <w:sz w:val="18"/>
                <w:szCs w:val="18"/>
              </w:rPr>
            </w:pPr>
            <w:r w:rsidRPr="000224C4">
              <w:rPr>
                <w:b/>
                <w:bCs/>
                <w:sz w:val="18"/>
                <w:szCs w:val="18"/>
              </w:rPr>
              <w:t> </w:t>
            </w:r>
          </w:p>
        </w:tc>
        <w:tc>
          <w:tcPr>
            <w:tcW w:w="500" w:type="dxa"/>
            <w:hideMark/>
          </w:tcPr>
          <w:p w:rsidR="000224C4" w:rsidRPr="000224C4" w:rsidRDefault="000224C4" w:rsidP="000224C4">
            <w:pPr>
              <w:jc w:val="center"/>
              <w:rPr>
                <w:b/>
                <w:bCs/>
                <w:sz w:val="18"/>
                <w:szCs w:val="18"/>
              </w:rPr>
            </w:pPr>
            <w:r w:rsidRPr="000224C4">
              <w:rPr>
                <w:b/>
                <w:bCs/>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913 353,00</w:t>
            </w:r>
          </w:p>
        </w:tc>
        <w:tc>
          <w:tcPr>
            <w:tcW w:w="1200" w:type="dxa"/>
            <w:hideMark/>
          </w:tcPr>
          <w:p w:rsidR="000224C4" w:rsidRPr="000224C4" w:rsidRDefault="000224C4" w:rsidP="000224C4">
            <w:pPr>
              <w:jc w:val="center"/>
              <w:rPr>
                <w:sz w:val="18"/>
                <w:szCs w:val="18"/>
              </w:rPr>
            </w:pPr>
            <w:r w:rsidRPr="000224C4">
              <w:rPr>
                <w:sz w:val="18"/>
                <w:szCs w:val="18"/>
              </w:rPr>
              <w:t>913 353,00</w:t>
            </w:r>
          </w:p>
        </w:tc>
        <w:tc>
          <w:tcPr>
            <w:tcW w:w="1200" w:type="dxa"/>
            <w:hideMark/>
          </w:tcPr>
          <w:p w:rsidR="000224C4" w:rsidRPr="000224C4" w:rsidRDefault="000224C4" w:rsidP="000224C4">
            <w:pPr>
              <w:jc w:val="center"/>
              <w:rPr>
                <w:sz w:val="18"/>
                <w:szCs w:val="18"/>
              </w:rPr>
            </w:pPr>
            <w:r w:rsidRPr="000224C4">
              <w:rPr>
                <w:sz w:val="18"/>
                <w:szCs w:val="18"/>
              </w:rPr>
              <w:t>913 353,00</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Непрограммные направления деятельности</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02</w:t>
            </w:r>
          </w:p>
        </w:tc>
        <w:tc>
          <w:tcPr>
            <w:tcW w:w="1520" w:type="dxa"/>
            <w:hideMark/>
          </w:tcPr>
          <w:p w:rsidR="000224C4" w:rsidRPr="000224C4" w:rsidRDefault="000224C4">
            <w:pPr>
              <w:jc w:val="center"/>
              <w:rPr>
                <w:sz w:val="18"/>
                <w:szCs w:val="18"/>
              </w:rPr>
            </w:pPr>
            <w:r w:rsidRPr="000224C4">
              <w:rPr>
                <w:sz w:val="18"/>
                <w:szCs w:val="18"/>
              </w:rPr>
              <w:t>99 0 00 00000</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913 353,00</w:t>
            </w:r>
          </w:p>
        </w:tc>
        <w:tc>
          <w:tcPr>
            <w:tcW w:w="1200" w:type="dxa"/>
            <w:hideMark/>
          </w:tcPr>
          <w:p w:rsidR="000224C4" w:rsidRPr="000224C4" w:rsidRDefault="000224C4" w:rsidP="000224C4">
            <w:pPr>
              <w:jc w:val="center"/>
              <w:rPr>
                <w:sz w:val="18"/>
                <w:szCs w:val="18"/>
              </w:rPr>
            </w:pPr>
            <w:r w:rsidRPr="000224C4">
              <w:rPr>
                <w:sz w:val="18"/>
                <w:szCs w:val="18"/>
              </w:rPr>
              <w:t>913 353,00</w:t>
            </w:r>
          </w:p>
        </w:tc>
        <w:tc>
          <w:tcPr>
            <w:tcW w:w="1200" w:type="dxa"/>
            <w:hideMark/>
          </w:tcPr>
          <w:p w:rsidR="000224C4" w:rsidRPr="000224C4" w:rsidRDefault="000224C4" w:rsidP="000224C4">
            <w:pPr>
              <w:jc w:val="center"/>
              <w:rPr>
                <w:sz w:val="18"/>
                <w:szCs w:val="18"/>
              </w:rPr>
            </w:pPr>
            <w:r w:rsidRPr="000224C4">
              <w:rPr>
                <w:sz w:val="18"/>
                <w:szCs w:val="18"/>
              </w:rPr>
              <w:t>913 353,00</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Глава муниципального образования</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02</w:t>
            </w:r>
          </w:p>
        </w:tc>
        <w:tc>
          <w:tcPr>
            <w:tcW w:w="1520" w:type="dxa"/>
            <w:hideMark/>
          </w:tcPr>
          <w:p w:rsidR="000224C4" w:rsidRPr="000224C4" w:rsidRDefault="000224C4">
            <w:pPr>
              <w:jc w:val="center"/>
              <w:rPr>
                <w:sz w:val="18"/>
                <w:szCs w:val="18"/>
              </w:rPr>
            </w:pPr>
            <w:r w:rsidRPr="000224C4">
              <w:rPr>
                <w:sz w:val="18"/>
                <w:szCs w:val="18"/>
              </w:rPr>
              <w:t>99 0 00 00201</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913 353,00</w:t>
            </w:r>
          </w:p>
        </w:tc>
        <w:tc>
          <w:tcPr>
            <w:tcW w:w="1200" w:type="dxa"/>
            <w:hideMark/>
          </w:tcPr>
          <w:p w:rsidR="000224C4" w:rsidRPr="000224C4" w:rsidRDefault="000224C4" w:rsidP="000224C4">
            <w:pPr>
              <w:jc w:val="center"/>
              <w:rPr>
                <w:sz w:val="18"/>
                <w:szCs w:val="18"/>
              </w:rPr>
            </w:pPr>
            <w:r w:rsidRPr="000224C4">
              <w:rPr>
                <w:sz w:val="18"/>
                <w:szCs w:val="18"/>
              </w:rPr>
              <w:t>913 353,00</w:t>
            </w:r>
          </w:p>
        </w:tc>
        <w:tc>
          <w:tcPr>
            <w:tcW w:w="1200" w:type="dxa"/>
            <w:hideMark/>
          </w:tcPr>
          <w:p w:rsidR="000224C4" w:rsidRPr="000224C4" w:rsidRDefault="000224C4" w:rsidP="000224C4">
            <w:pPr>
              <w:jc w:val="center"/>
              <w:rPr>
                <w:sz w:val="18"/>
                <w:szCs w:val="18"/>
              </w:rPr>
            </w:pPr>
            <w:r w:rsidRPr="000224C4">
              <w:rPr>
                <w:sz w:val="18"/>
                <w:szCs w:val="18"/>
              </w:rPr>
              <w:t>913 353,00</w:t>
            </w:r>
          </w:p>
        </w:tc>
      </w:tr>
      <w:tr w:rsidR="000224C4" w:rsidRPr="000224C4" w:rsidTr="000224C4">
        <w:trPr>
          <w:trHeight w:val="1275"/>
        </w:trPr>
        <w:tc>
          <w:tcPr>
            <w:tcW w:w="4780" w:type="dxa"/>
            <w:hideMark/>
          </w:tcPr>
          <w:p w:rsidR="000224C4" w:rsidRPr="000224C4" w:rsidRDefault="000224C4" w:rsidP="000224C4">
            <w:pPr>
              <w:jc w:val="center"/>
              <w:rPr>
                <w:sz w:val="18"/>
                <w:szCs w:val="18"/>
              </w:rPr>
            </w:pPr>
            <w:r w:rsidRPr="000224C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02</w:t>
            </w:r>
          </w:p>
        </w:tc>
        <w:tc>
          <w:tcPr>
            <w:tcW w:w="1520" w:type="dxa"/>
            <w:hideMark/>
          </w:tcPr>
          <w:p w:rsidR="000224C4" w:rsidRPr="000224C4" w:rsidRDefault="000224C4">
            <w:pPr>
              <w:jc w:val="center"/>
              <w:rPr>
                <w:sz w:val="18"/>
                <w:szCs w:val="18"/>
              </w:rPr>
            </w:pPr>
            <w:r w:rsidRPr="000224C4">
              <w:rPr>
                <w:sz w:val="18"/>
                <w:szCs w:val="18"/>
              </w:rPr>
              <w:t>99 0 00 00201</w:t>
            </w:r>
          </w:p>
        </w:tc>
        <w:tc>
          <w:tcPr>
            <w:tcW w:w="500" w:type="dxa"/>
            <w:hideMark/>
          </w:tcPr>
          <w:p w:rsidR="000224C4" w:rsidRPr="000224C4" w:rsidRDefault="000224C4">
            <w:pPr>
              <w:jc w:val="center"/>
              <w:rPr>
                <w:sz w:val="18"/>
                <w:szCs w:val="18"/>
              </w:rPr>
            </w:pPr>
            <w:r w:rsidRPr="000224C4">
              <w:rPr>
                <w:sz w:val="18"/>
                <w:szCs w:val="18"/>
              </w:rPr>
              <w:t>100</w:t>
            </w:r>
          </w:p>
        </w:tc>
        <w:tc>
          <w:tcPr>
            <w:tcW w:w="1200" w:type="dxa"/>
            <w:hideMark/>
          </w:tcPr>
          <w:p w:rsidR="000224C4" w:rsidRPr="000224C4" w:rsidRDefault="000224C4" w:rsidP="000224C4">
            <w:pPr>
              <w:jc w:val="center"/>
              <w:rPr>
                <w:sz w:val="18"/>
                <w:szCs w:val="18"/>
              </w:rPr>
            </w:pPr>
            <w:r w:rsidRPr="000224C4">
              <w:rPr>
                <w:sz w:val="18"/>
                <w:szCs w:val="18"/>
              </w:rPr>
              <w:t>913 353,00</w:t>
            </w:r>
          </w:p>
        </w:tc>
        <w:tc>
          <w:tcPr>
            <w:tcW w:w="1200" w:type="dxa"/>
            <w:hideMark/>
          </w:tcPr>
          <w:p w:rsidR="000224C4" w:rsidRPr="000224C4" w:rsidRDefault="000224C4" w:rsidP="000224C4">
            <w:pPr>
              <w:jc w:val="center"/>
              <w:rPr>
                <w:sz w:val="18"/>
                <w:szCs w:val="18"/>
              </w:rPr>
            </w:pPr>
            <w:r w:rsidRPr="000224C4">
              <w:rPr>
                <w:sz w:val="18"/>
                <w:szCs w:val="18"/>
              </w:rPr>
              <w:t>913 353,00</w:t>
            </w:r>
          </w:p>
        </w:tc>
        <w:tc>
          <w:tcPr>
            <w:tcW w:w="1200" w:type="dxa"/>
            <w:hideMark/>
          </w:tcPr>
          <w:p w:rsidR="000224C4" w:rsidRPr="000224C4" w:rsidRDefault="000224C4" w:rsidP="000224C4">
            <w:pPr>
              <w:jc w:val="center"/>
              <w:rPr>
                <w:sz w:val="18"/>
                <w:szCs w:val="18"/>
              </w:rPr>
            </w:pPr>
            <w:r w:rsidRPr="000224C4">
              <w:rPr>
                <w:sz w:val="18"/>
                <w:szCs w:val="18"/>
              </w:rPr>
              <w:t>913 353,00</w:t>
            </w:r>
          </w:p>
        </w:tc>
      </w:tr>
      <w:tr w:rsidR="000224C4" w:rsidRPr="000224C4" w:rsidTr="000224C4">
        <w:trPr>
          <w:trHeight w:val="1020"/>
        </w:trPr>
        <w:tc>
          <w:tcPr>
            <w:tcW w:w="4780" w:type="dxa"/>
            <w:hideMark/>
          </w:tcPr>
          <w:p w:rsidR="000224C4" w:rsidRPr="000224C4" w:rsidRDefault="000224C4" w:rsidP="000224C4">
            <w:pPr>
              <w:jc w:val="center"/>
              <w:rPr>
                <w:sz w:val="18"/>
                <w:szCs w:val="18"/>
              </w:rPr>
            </w:pPr>
            <w:r w:rsidRPr="000224C4">
              <w:rPr>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04</w:t>
            </w:r>
          </w:p>
        </w:tc>
        <w:tc>
          <w:tcPr>
            <w:tcW w:w="1520" w:type="dxa"/>
            <w:hideMark/>
          </w:tcPr>
          <w:p w:rsidR="000224C4" w:rsidRPr="000224C4" w:rsidRDefault="000224C4" w:rsidP="000224C4">
            <w:pPr>
              <w:jc w:val="center"/>
              <w:rPr>
                <w:b/>
                <w:bCs/>
                <w:sz w:val="18"/>
                <w:szCs w:val="18"/>
              </w:rPr>
            </w:pPr>
            <w:r w:rsidRPr="000224C4">
              <w:rPr>
                <w:b/>
                <w:bCs/>
                <w:sz w:val="18"/>
                <w:szCs w:val="18"/>
              </w:rPr>
              <w:t> </w:t>
            </w:r>
          </w:p>
        </w:tc>
        <w:tc>
          <w:tcPr>
            <w:tcW w:w="500" w:type="dxa"/>
            <w:hideMark/>
          </w:tcPr>
          <w:p w:rsidR="000224C4" w:rsidRPr="000224C4" w:rsidRDefault="000224C4" w:rsidP="000224C4">
            <w:pPr>
              <w:jc w:val="center"/>
              <w:rPr>
                <w:b/>
                <w:bCs/>
                <w:sz w:val="18"/>
                <w:szCs w:val="18"/>
              </w:rPr>
            </w:pPr>
            <w:r w:rsidRPr="000224C4">
              <w:rPr>
                <w:b/>
                <w:bCs/>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4 189 815,00</w:t>
            </w:r>
          </w:p>
        </w:tc>
        <w:tc>
          <w:tcPr>
            <w:tcW w:w="1200" w:type="dxa"/>
            <w:hideMark/>
          </w:tcPr>
          <w:p w:rsidR="000224C4" w:rsidRPr="000224C4" w:rsidRDefault="000224C4" w:rsidP="000224C4">
            <w:pPr>
              <w:jc w:val="center"/>
              <w:rPr>
                <w:sz w:val="18"/>
                <w:szCs w:val="18"/>
              </w:rPr>
            </w:pPr>
            <w:r w:rsidRPr="000224C4">
              <w:rPr>
                <w:sz w:val="18"/>
                <w:szCs w:val="18"/>
              </w:rPr>
              <w:t>4 013 606,00</w:t>
            </w:r>
          </w:p>
        </w:tc>
        <w:tc>
          <w:tcPr>
            <w:tcW w:w="1200" w:type="dxa"/>
            <w:hideMark/>
          </w:tcPr>
          <w:p w:rsidR="000224C4" w:rsidRPr="000224C4" w:rsidRDefault="000224C4" w:rsidP="000224C4">
            <w:pPr>
              <w:jc w:val="center"/>
              <w:rPr>
                <w:sz w:val="18"/>
                <w:szCs w:val="18"/>
              </w:rPr>
            </w:pPr>
            <w:r w:rsidRPr="000224C4">
              <w:rPr>
                <w:sz w:val="18"/>
                <w:szCs w:val="18"/>
              </w:rPr>
              <w:t>3 936 230,00</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Непрограммные направления деятельности</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04</w:t>
            </w:r>
          </w:p>
        </w:tc>
        <w:tc>
          <w:tcPr>
            <w:tcW w:w="1520" w:type="dxa"/>
            <w:hideMark/>
          </w:tcPr>
          <w:p w:rsidR="000224C4" w:rsidRPr="000224C4" w:rsidRDefault="000224C4">
            <w:pPr>
              <w:jc w:val="center"/>
              <w:rPr>
                <w:sz w:val="18"/>
                <w:szCs w:val="18"/>
              </w:rPr>
            </w:pPr>
            <w:r w:rsidRPr="000224C4">
              <w:rPr>
                <w:sz w:val="18"/>
                <w:szCs w:val="18"/>
              </w:rPr>
              <w:t>99 0 00 00000</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4 189 815,00</w:t>
            </w:r>
          </w:p>
        </w:tc>
        <w:tc>
          <w:tcPr>
            <w:tcW w:w="1200" w:type="dxa"/>
            <w:hideMark/>
          </w:tcPr>
          <w:p w:rsidR="000224C4" w:rsidRPr="000224C4" w:rsidRDefault="000224C4" w:rsidP="000224C4">
            <w:pPr>
              <w:jc w:val="center"/>
              <w:rPr>
                <w:sz w:val="18"/>
                <w:szCs w:val="18"/>
              </w:rPr>
            </w:pPr>
            <w:r w:rsidRPr="000224C4">
              <w:rPr>
                <w:sz w:val="18"/>
                <w:szCs w:val="18"/>
              </w:rPr>
              <w:t>4 013 606,00</w:t>
            </w:r>
          </w:p>
        </w:tc>
        <w:tc>
          <w:tcPr>
            <w:tcW w:w="1200" w:type="dxa"/>
            <w:hideMark/>
          </w:tcPr>
          <w:p w:rsidR="000224C4" w:rsidRPr="000224C4" w:rsidRDefault="000224C4" w:rsidP="000224C4">
            <w:pPr>
              <w:jc w:val="center"/>
              <w:rPr>
                <w:sz w:val="18"/>
                <w:szCs w:val="18"/>
              </w:rPr>
            </w:pPr>
            <w:r w:rsidRPr="000224C4">
              <w:rPr>
                <w:sz w:val="18"/>
                <w:szCs w:val="18"/>
              </w:rPr>
              <w:t>3 936 230,00</w:t>
            </w:r>
          </w:p>
        </w:tc>
      </w:tr>
      <w:tr w:rsidR="000224C4" w:rsidRPr="000224C4" w:rsidTr="000224C4">
        <w:trPr>
          <w:trHeight w:val="765"/>
        </w:trPr>
        <w:tc>
          <w:tcPr>
            <w:tcW w:w="4780" w:type="dxa"/>
            <w:hideMark/>
          </w:tcPr>
          <w:p w:rsidR="000224C4" w:rsidRPr="000224C4" w:rsidRDefault="000224C4" w:rsidP="000224C4">
            <w:pPr>
              <w:jc w:val="center"/>
              <w:rPr>
                <w:sz w:val="18"/>
                <w:szCs w:val="18"/>
              </w:rPr>
            </w:pPr>
            <w:r w:rsidRPr="000224C4">
              <w:rPr>
                <w:sz w:val="18"/>
                <w:szCs w:val="18"/>
              </w:rPr>
              <w:lastRenderedPageBreak/>
              <w:t>Руководство и управление в сфере установленных функций органов местного самоуправления (аппарат управления)</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04</w:t>
            </w:r>
          </w:p>
        </w:tc>
        <w:tc>
          <w:tcPr>
            <w:tcW w:w="1520" w:type="dxa"/>
            <w:hideMark/>
          </w:tcPr>
          <w:p w:rsidR="000224C4" w:rsidRPr="000224C4" w:rsidRDefault="000224C4">
            <w:pPr>
              <w:jc w:val="center"/>
              <w:rPr>
                <w:sz w:val="18"/>
                <w:szCs w:val="18"/>
              </w:rPr>
            </w:pPr>
            <w:r w:rsidRPr="000224C4">
              <w:rPr>
                <w:sz w:val="18"/>
                <w:szCs w:val="18"/>
              </w:rPr>
              <w:t>99 0 00 00202</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3 827 205,00</w:t>
            </w:r>
          </w:p>
        </w:tc>
        <w:tc>
          <w:tcPr>
            <w:tcW w:w="1200" w:type="dxa"/>
            <w:hideMark/>
          </w:tcPr>
          <w:p w:rsidR="000224C4" w:rsidRPr="000224C4" w:rsidRDefault="000224C4" w:rsidP="000224C4">
            <w:pPr>
              <w:jc w:val="center"/>
              <w:rPr>
                <w:sz w:val="18"/>
                <w:szCs w:val="18"/>
              </w:rPr>
            </w:pPr>
            <w:r w:rsidRPr="000224C4">
              <w:rPr>
                <w:sz w:val="18"/>
                <w:szCs w:val="18"/>
              </w:rPr>
              <w:t>3 618 396,00</w:t>
            </w:r>
          </w:p>
        </w:tc>
        <w:tc>
          <w:tcPr>
            <w:tcW w:w="1200" w:type="dxa"/>
            <w:hideMark/>
          </w:tcPr>
          <w:p w:rsidR="000224C4" w:rsidRPr="000224C4" w:rsidRDefault="000224C4" w:rsidP="000224C4">
            <w:pPr>
              <w:jc w:val="center"/>
              <w:rPr>
                <w:sz w:val="18"/>
                <w:szCs w:val="18"/>
              </w:rPr>
            </w:pPr>
            <w:r w:rsidRPr="000224C4">
              <w:rPr>
                <w:sz w:val="18"/>
                <w:szCs w:val="18"/>
              </w:rPr>
              <w:t>3 526 850,00</w:t>
            </w:r>
          </w:p>
        </w:tc>
      </w:tr>
      <w:tr w:rsidR="000224C4" w:rsidRPr="000224C4" w:rsidTr="000224C4">
        <w:trPr>
          <w:trHeight w:val="1275"/>
        </w:trPr>
        <w:tc>
          <w:tcPr>
            <w:tcW w:w="4780" w:type="dxa"/>
            <w:hideMark/>
          </w:tcPr>
          <w:p w:rsidR="000224C4" w:rsidRPr="000224C4" w:rsidRDefault="000224C4" w:rsidP="000224C4">
            <w:pPr>
              <w:jc w:val="center"/>
              <w:rPr>
                <w:sz w:val="18"/>
                <w:szCs w:val="18"/>
              </w:rPr>
            </w:pPr>
            <w:r w:rsidRPr="000224C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04</w:t>
            </w:r>
          </w:p>
        </w:tc>
        <w:tc>
          <w:tcPr>
            <w:tcW w:w="1520" w:type="dxa"/>
            <w:hideMark/>
          </w:tcPr>
          <w:p w:rsidR="000224C4" w:rsidRPr="000224C4" w:rsidRDefault="000224C4">
            <w:pPr>
              <w:jc w:val="center"/>
              <w:rPr>
                <w:sz w:val="18"/>
                <w:szCs w:val="18"/>
              </w:rPr>
            </w:pPr>
            <w:r w:rsidRPr="000224C4">
              <w:rPr>
                <w:sz w:val="18"/>
                <w:szCs w:val="18"/>
              </w:rPr>
              <w:t>99 0 00 00202</w:t>
            </w:r>
          </w:p>
        </w:tc>
        <w:tc>
          <w:tcPr>
            <w:tcW w:w="500" w:type="dxa"/>
            <w:hideMark/>
          </w:tcPr>
          <w:p w:rsidR="000224C4" w:rsidRPr="000224C4" w:rsidRDefault="000224C4">
            <w:pPr>
              <w:jc w:val="center"/>
              <w:rPr>
                <w:sz w:val="18"/>
                <w:szCs w:val="18"/>
              </w:rPr>
            </w:pPr>
            <w:r w:rsidRPr="000224C4">
              <w:rPr>
                <w:sz w:val="18"/>
                <w:szCs w:val="18"/>
              </w:rPr>
              <w:t>100</w:t>
            </w:r>
          </w:p>
        </w:tc>
        <w:tc>
          <w:tcPr>
            <w:tcW w:w="1200" w:type="dxa"/>
            <w:hideMark/>
          </w:tcPr>
          <w:p w:rsidR="000224C4" w:rsidRPr="000224C4" w:rsidRDefault="000224C4" w:rsidP="000224C4">
            <w:pPr>
              <w:jc w:val="center"/>
              <w:rPr>
                <w:sz w:val="18"/>
                <w:szCs w:val="18"/>
              </w:rPr>
            </w:pPr>
            <w:r w:rsidRPr="000224C4">
              <w:rPr>
                <w:sz w:val="18"/>
                <w:szCs w:val="18"/>
              </w:rPr>
              <w:t>3 298 537,00</w:t>
            </w:r>
          </w:p>
        </w:tc>
        <w:tc>
          <w:tcPr>
            <w:tcW w:w="1200" w:type="dxa"/>
            <w:hideMark/>
          </w:tcPr>
          <w:p w:rsidR="000224C4" w:rsidRPr="000224C4" w:rsidRDefault="000224C4" w:rsidP="000224C4">
            <w:pPr>
              <w:jc w:val="center"/>
              <w:rPr>
                <w:sz w:val="18"/>
                <w:szCs w:val="18"/>
              </w:rPr>
            </w:pPr>
            <w:r w:rsidRPr="000224C4">
              <w:rPr>
                <w:sz w:val="18"/>
                <w:szCs w:val="18"/>
              </w:rPr>
              <w:t>3 298 537,00</w:t>
            </w:r>
          </w:p>
        </w:tc>
        <w:tc>
          <w:tcPr>
            <w:tcW w:w="1200" w:type="dxa"/>
            <w:hideMark/>
          </w:tcPr>
          <w:p w:rsidR="000224C4" w:rsidRPr="000224C4" w:rsidRDefault="000224C4" w:rsidP="000224C4">
            <w:pPr>
              <w:jc w:val="center"/>
              <w:rPr>
                <w:sz w:val="18"/>
                <w:szCs w:val="18"/>
              </w:rPr>
            </w:pPr>
            <w:r w:rsidRPr="000224C4">
              <w:rPr>
                <w:sz w:val="18"/>
                <w:szCs w:val="18"/>
              </w:rPr>
              <w:t>3 298 537,00</w:t>
            </w:r>
          </w:p>
        </w:tc>
      </w:tr>
      <w:tr w:rsidR="000224C4" w:rsidRPr="000224C4" w:rsidTr="000224C4">
        <w:trPr>
          <w:trHeight w:val="510"/>
        </w:trPr>
        <w:tc>
          <w:tcPr>
            <w:tcW w:w="4780" w:type="dxa"/>
            <w:hideMark/>
          </w:tcPr>
          <w:p w:rsidR="000224C4" w:rsidRPr="000224C4" w:rsidRDefault="000224C4" w:rsidP="000224C4">
            <w:pPr>
              <w:jc w:val="center"/>
              <w:rPr>
                <w:sz w:val="18"/>
                <w:szCs w:val="18"/>
              </w:rPr>
            </w:pPr>
            <w:r w:rsidRPr="000224C4">
              <w:rPr>
                <w:sz w:val="18"/>
                <w:szCs w:val="18"/>
              </w:rPr>
              <w:t>Закупка товаров, работ и услуг для обеспечения государственных (муниципальных) нужд</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04</w:t>
            </w:r>
          </w:p>
        </w:tc>
        <w:tc>
          <w:tcPr>
            <w:tcW w:w="1520" w:type="dxa"/>
            <w:hideMark/>
          </w:tcPr>
          <w:p w:rsidR="000224C4" w:rsidRPr="000224C4" w:rsidRDefault="000224C4">
            <w:pPr>
              <w:jc w:val="center"/>
              <w:rPr>
                <w:sz w:val="18"/>
                <w:szCs w:val="18"/>
              </w:rPr>
            </w:pPr>
            <w:r w:rsidRPr="000224C4">
              <w:rPr>
                <w:sz w:val="18"/>
                <w:szCs w:val="18"/>
              </w:rPr>
              <w:t>99 0 00 00202</w:t>
            </w:r>
          </w:p>
        </w:tc>
        <w:tc>
          <w:tcPr>
            <w:tcW w:w="500" w:type="dxa"/>
            <w:hideMark/>
          </w:tcPr>
          <w:p w:rsidR="000224C4" w:rsidRPr="000224C4" w:rsidRDefault="000224C4">
            <w:pPr>
              <w:jc w:val="center"/>
              <w:rPr>
                <w:sz w:val="18"/>
                <w:szCs w:val="18"/>
              </w:rPr>
            </w:pPr>
            <w:r w:rsidRPr="000224C4">
              <w:rPr>
                <w:sz w:val="18"/>
                <w:szCs w:val="18"/>
              </w:rPr>
              <w:t>200</w:t>
            </w:r>
          </w:p>
        </w:tc>
        <w:tc>
          <w:tcPr>
            <w:tcW w:w="1200" w:type="dxa"/>
            <w:hideMark/>
          </w:tcPr>
          <w:p w:rsidR="000224C4" w:rsidRPr="000224C4" w:rsidRDefault="000224C4" w:rsidP="000224C4">
            <w:pPr>
              <w:jc w:val="center"/>
              <w:rPr>
                <w:sz w:val="18"/>
                <w:szCs w:val="18"/>
              </w:rPr>
            </w:pPr>
            <w:r w:rsidRPr="000224C4">
              <w:rPr>
                <w:sz w:val="18"/>
                <w:szCs w:val="18"/>
              </w:rPr>
              <w:t>524 686,00</w:t>
            </w:r>
          </w:p>
        </w:tc>
        <w:tc>
          <w:tcPr>
            <w:tcW w:w="1200" w:type="dxa"/>
            <w:hideMark/>
          </w:tcPr>
          <w:p w:rsidR="000224C4" w:rsidRPr="000224C4" w:rsidRDefault="000224C4" w:rsidP="000224C4">
            <w:pPr>
              <w:jc w:val="center"/>
              <w:rPr>
                <w:sz w:val="18"/>
                <w:szCs w:val="18"/>
              </w:rPr>
            </w:pPr>
            <w:r w:rsidRPr="000224C4">
              <w:rPr>
                <w:sz w:val="18"/>
                <w:szCs w:val="18"/>
              </w:rPr>
              <w:t>315 877,00</w:t>
            </w:r>
          </w:p>
        </w:tc>
        <w:tc>
          <w:tcPr>
            <w:tcW w:w="1200" w:type="dxa"/>
            <w:hideMark/>
          </w:tcPr>
          <w:p w:rsidR="000224C4" w:rsidRPr="000224C4" w:rsidRDefault="000224C4" w:rsidP="000224C4">
            <w:pPr>
              <w:jc w:val="center"/>
              <w:rPr>
                <w:sz w:val="18"/>
                <w:szCs w:val="18"/>
              </w:rPr>
            </w:pPr>
            <w:r w:rsidRPr="000224C4">
              <w:rPr>
                <w:sz w:val="18"/>
                <w:szCs w:val="18"/>
              </w:rPr>
              <w:t>224 331,00</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Иные бюджетные ассигнования</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04</w:t>
            </w:r>
          </w:p>
        </w:tc>
        <w:tc>
          <w:tcPr>
            <w:tcW w:w="1520" w:type="dxa"/>
            <w:hideMark/>
          </w:tcPr>
          <w:p w:rsidR="000224C4" w:rsidRPr="000224C4" w:rsidRDefault="000224C4">
            <w:pPr>
              <w:jc w:val="center"/>
              <w:rPr>
                <w:sz w:val="18"/>
                <w:szCs w:val="18"/>
              </w:rPr>
            </w:pPr>
            <w:r w:rsidRPr="000224C4">
              <w:rPr>
                <w:sz w:val="18"/>
                <w:szCs w:val="18"/>
              </w:rPr>
              <w:t>99 0 00 00202</w:t>
            </w:r>
          </w:p>
        </w:tc>
        <w:tc>
          <w:tcPr>
            <w:tcW w:w="500" w:type="dxa"/>
            <w:hideMark/>
          </w:tcPr>
          <w:p w:rsidR="000224C4" w:rsidRPr="000224C4" w:rsidRDefault="000224C4">
            <w:pPr>
              <w:jc w:val="center"/>
              <w:rPr>
                <w:sz w:val="18"/>
                <w:szCs w:val="18"/>
              </w:rPr>
            </w:pPr>
            <w:r w:rsidRPr="000224C4">
              <w:rPr>
                <w:sz w:val="18"/>
                <w:szCs w:val="18"/>
              </w:rPr>
              <w:t>800</w:t>
            </w:r>
          </w:p>
        </w:tc>
        <w:tc>
          <w:tcPr>
            <w:tcW w:w="1200" w:type="dxa"/>
            <w:hideMark/>
          </w:tcPr>
          <w:p w:rsidR="000224C4" w:rsidRPr="000224C4" w:rsidRDefault="000224C4" w:rsidP="000224C4">
            <w:pPr>
              <w:jc w:val="center"/>
              <w:rPr>
                <w:sz w:val="18"/>
                <w:szCs w:val="18"/>
              </w:rPr>
            </w:pPr>
            <w:r w:rsidRPr="000224C4">
              <w:rPr>
                <w:sz w:val="18"/>
                <w:szCs w:val="18"/>
              </w:rPr>
              <w:t>3 982,00</w:t>
            </w:r>
          </w:p>
        </w:tc>
        <w:tc>
          <w:tcPr>
            <w:tcW w:w="1200" w:type="dxa"/>
            <w:hideMark/>
          </w:tcPr>
          <w:p w:rsidR="000224C4" w:rsidRPr="000224C4" w:rsidRDefault="000224C4" w:rsidP="000224C4">
            <w:pPr>
              <w:jc w:val="center"/>
              <w:rPr>
                <w:sz w:val="18"/>
                <w:szCs w:val="18"/>
              </w:rPr>
            </w:pPr>
            <w:r w:rsidRPr="000224C4">
              <w:rPr>
                <w:sz w:val="18"/>
                <w:szCs w:val="18"/>
              </w:rPr>
              <w:t>3 982,00</w:t>
            </w:r>
          </w:p>
        </w:tc>
        <w:tc>
          <w:tcPr>
            <w:tcW w:w="1200" w:type="dxa"/>
            <w:hideMark/>
          </w:tcPr>
          <w:p w:rsidR="000224C4" w:rsidRPr="000224C4" w:rsidRDefault="000224C4" w:rsidP="000224C4">
            <w:pPr>
              <w:jc w:val="center"/>
              <w:rPr>
                <w:sz w:val="18"/>
                <w:szCs w:val="18"/>
              </w:rPr>
            </w:pPr>
            <w:r w:rsidRPr="000224C4">
              <w:rPr>
                <w:sz w:val="18"/>
                <w:szCs w:val="18"/>
              </w:rPr>
              <w:t>3 982,00</w:t>
            </w:r>
          </w:p>
        </w:tc>
      </w:tr>
      <w:tr w:rsidR="000224C4" w:rsidRPr="000224C4" w:rsidTr="000224C4">
        <w:trPr>
          <w:trHeight w:val="765"/>
        </w:trPr>
        <w:tc>
          <w:tcPr>
            <w:tcW w:w="4780" w:type="dxa"/>
            <w:hideMark/>
          </w:tcPr>
          <w:p w:rsidR="000224C4" w:rsidRPr="000224C4" w:rsidRDefault="000224C4" w:rsidP="000224C4">
            <w:pPr>
              <w:jc w:val="center"/>
              <w:rPr>
                <w:sz w:val="18"/>
                <w:szCs w:val="18"/>
              </w:rPr>
            </w:pPr>
            <w:r w:rsidRPr="000224C4">
              <w:rPr>
                <w:sz w:val="18"/>
                <w:szCs w:val="18"/>
              </w:rPr>
              <w:t>Осуществление полномочий по первичному воинскому учету на территориях, где отсутствуют военные комиссариаты</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04</w:t>
            </w:r>
          </w:p>
        </w:tc>
        <w:tc>
          <w:tcPr>
            <w:tcW w:w="1520" w:type="dxa"/>
            <w:hideMark/>
          </w:tcPr>
          <w:p w:rsidR="000224C4" w:rsidRPr="000224C4" w:rsidRDefault="000224C4">
            <w:pPr>
              <w:jc w:val="center"/>
              <w:rPr>
                <w:sz w:val="18"/>
                <w:szCs w:val="18"/>
              </w:rPr>
            </w:pPr>
            <w:r w:rsidRPr="000224C4">
              <w:rPr>
                <w:sz w:val="18"/>
                <w:szCs w:val="18"/>
              </w:rPr>
              <w:t>99 0 00 51180</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335 290,00</w:t>
            </w:r>
          </w:p>
        </w:tc>
        <w:tc>
          <w:tcPr>
            <w:tcW w:w="1200" w:type="dxa"/>
            <w:hideMark/>
          </w:tcPr>
          <w:p w:rsidR="000224C4" w:rsidRPr="000224C4" w:rsidRDefault="000224C4" w:rsidP="000224C4">
            <w:pPr>
              <w:jc w:val="center"/>
              <w:rPr>
                <w:sz w:val="18"/>
                <w:szCs w:val="18"/>
              </w:rPr>
            </w:pPr>
            <w:r w:rsidRPr="000224C4">
              <w:rPr>
                <w:sz w:val="18"/>
                <w:szCs w:val="18"/>
              </w:rPr>
              <w:t>367 890,00</w:t>
            </w:r>
          </w:p>
        </w:tc>
        <w:tc>
          <w:tcPr>
            <w:tcW w:w="1200" w:type="dxa"/>
            <w:hideMark/>
          </w:tcPr>
          <w:p w:rsidR="000224C4" w:rsidRPr="000224C4" w:rsidRDefault="000224C4" w:rsidP="000224C4">
            <w:pPr>
              <w:jc w:val="center"/>
              <w:rPr>
                <w:sz w:val="18"/>
                <w:szCs w:val="18"/>
              </w:rPr>
            </w:pPr>
            <w:r w:rsidRPr="000224C4">
              <w:rPr>
                <w:sz w:val="18"/>
                <w:szCs w:val="18"/>
              </w:rPr>
              <w:t>382 060,00</w:t>
            </w:r>
          </w:p>
        </w:tc>
      </w:tr>
      <w:tr w:rsidR="000224C4" w:rsidRPr="000224C4" w:rsidTr="000224C4">
        <w:trPr>
          <w:trHeight w:val="1275"/>
        </w:trPr>
        <w:tc>
          <w:tcPr>
            <w:tcW w:w="4780" w:type="dxa"/>
            <w:hideMark/>
          </w:tcPr>
          <w:p w:rsidR="000224C4" w:rsidRPr="000224C4" w:rsidRDefault="000224C4" w:rsidP="000224C4">
            <w:pPr>
              <w:jc w:val="center"/>
              <w:rPr>
                <w:sz w:val="18"/>
                <w:szCs w:val="18"/>
              </w:rPr>
            </w:pPr>
            <w:r w:rsidRPr="000224C4">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04</w:t>
            </w:r>
          </w:p>
        </w:tc>
        <w:tc>
          <w:tcPr>
            <w:tcW w:w="1520" w:type="dxa"/>
            <w:hideMark/>
          </w:tcPr>
          <w:p w:rsidR="000224C4" w:rsidRPr="000224C4" w:rsidRDefault="000224C4">
            <w:pPr>
              <w:jc w:val="center"/>
              <w:rPr>
                <w:sz w:val="18"/>
                <w:szCs w:val="18"/>
              </w:rPr>
            </w:pPr>
            <w:r w:rsidRPr="000224C4">
              <w:rPr>
                <w:sz w:val="18"/>
                <w:szCs w:val="18"/>
              </w:rPr>
              <w:t>99 0 00 51180</w:t>
            </w:r>
          </w:p>
        </w:tc>
        <w:tc>
          <w:tcPr>
            <w:tcW w:w="500" w:type="dxa"/>
            <w:hideMark/>
          </w:tcPr>
          <w:p w:rsidR="000224C4" w:rsidRPr="000224C4" w:rsidRDefault="000224C4">
            <w:pPr>
              <w:jc w:val="center"/>
              <w:rPr>
                <w:sz w:val="18"/>
                <w:szCs w:val="18"/>
              </w:rPr>
            </w:pPr>
            <w:r w:rsidRPr="000224C4">
              <w:rPr>
                <w:sz w:val="18"/>
                <w:szCs w:val="18"/>
              </w:rPr>
              <w:t>100</w:t>
            </w:r>
          </w:p>
        </w:tc>
        <w:tc>
          <w:tcPr>
            <w:tcW w:w="1200" w:type="dxa"/>
            <w:hideMark/>
          </w:tcPr>
          <w:p w:rsidR="000224C4" w:rsidRPr="000224C4" w:rsidRDefault="000224C4" w:rsidP="000224C4">
            <w:pPr>
              <w:jc w:val="center"/>
              <w:rPr>
                <w:sz w:val="18"/>
                <w:szCs w:val="18"/>
              </w:rPr>
            </w:pPr>
            <w:r w:rsidRPr="000224C4">
              <w:rPr>
                <w:sz w:val="18"/>
                <w:szCs w:val="18"/>
              </w:rPr>
              <w:t>335 290,00</w:t>
            </w:r>
          </w:p>
        </w:tc>
        <w:tc>
          <w:tcPr>
            <w:tcW w:w="1200" w:type="dxa"/>
            <w:hideMark/>
          </w:tcPr>
          <w:p w:rsidR="000224C4" w:rsidRPr="000224C4" w:rsidRDefault="000224C4" w:rsidP="000224C4">
            <w:pPr>
              <w:jc w:val="center"/>
              <w:rPr>
                <w:sz w:val="18"/>
                <w:szCs w:val="18"/>
              </w:rPr>
            </w:pPr>
            <w:r w:rsidRPr="000224C4">
              <w:rPr>
                <w:sz w:val="18"/>
                <w:szCs w:val="18"/>
              </w:rPr>
              <w:t>367 890,00</w:t>
            </w:r>
          </w:p>
        </w:tc>
        <w:tc>
          <w:tcPr>
            <w:tcW w:w="1200" w:type="dxa"/>
            <w:hideMark/>
          </w:tcPr>
          <w:p w:rsidR="000224C4" w:rsidRPr="000224C4" w:rsidRDefault="000224C4" w:rsidP="000224C4">
            <w:pPr>
              <w:jc w:val="center"/>
              <w:rPr>
                <w:sz w:val="18"/>
                <w:szCs w:val="18"/>
              </w:rPr>
            </w:pPr>
            <w:r w:rsidRPr="000224C4">
              <w:rPr>
                <w:sz w:val="18"/>
                <w:szCs w:val="18"/>
              </w:rPr>
              <w:t>382 060,00</w:t>
            </w:r>
          </w:p>
        </w:tc>
      </w:tr>
      <w:tr w:rsidR="000224C4" w:rsidRPr="000224C4" w:rsidTr="000224C4">
        <w:trPr>
          <w:trHeight w:val="2295"/>
        </w:trPr>
        <w:tc>
          <w:tcPr>
            <w:tcW w:w="4780" w:type="dxa"/>
            <w:hideMark/>
          </w:tcPr>
          <w:p w:rsidR="000224C4" w:rsidRPr="000224C4" w:rsidRDefault="000224C4" w:rsidP="000224C4">
            <w:pPr>
              <w:jc w:val="center"/>
              <w:rPr>
                <w:sz w:val="18"/>
                <w:szCs w:val="18"/>
              </w:rPr>
            </w:pPr>
            <w:r w:rsidRPr="000224C4">
              <w:rPr>
                <w:sz w:val="18"/>
                <w:szCs w:val="18"/>
              </w:rPr>
              <w:t xml:space="preserve">Осуществление государственного полномочия Республики Коми по определению перечня должностных лиц органов местного </w:t>
            </w:r>
            <w:proofErr w:type="gramStart"/>
            <w:r w:rsidRPr="000224C4">
              <w:rPr>
                <w:sz w:val="18"/>
                <w:szCs w:val="18"/>
              </w:rPr>
              <w:t>самоуправления,</w:t>
            </w:r>
            <w:r w:rsidRPr="000224C4">
              <w:rPr>
                <w:sz w:val="18"/>
                <w:szCs w:val="18"/>
              </w:rPr>
              <w:br/>
              <w:t>уполномоченных</w:t>
            </w:r>
            <w:proofErr w:type="gramEnd"/>
            <w:r w:rsidRPr="000224C4">
              <w:rPr>
                <w:sz w:val="18"/>
                <w:szCs w:val="18"/>
              </w:rPr>
              <w:t xml:space="preserve"> составлять протоколы об административных правонарушениях,</w:t>
            </w:r>
            <w:r w:rsidRPr="000224C4">
              <w:rPr>
                <w:sz w:val="18"/>
                <w:szCs w:val="18"/>
              </w:rPr>
              <w:br/>
              <w:t>предусмотренных частями 3, 4 статьи 3, статьями 4, 6, 7 и 8 Закона Республики Коми "Об административной ответственности в Республике Коми"</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04</w:t>
            </w:r>
          </w:p>
        </w:tc>
        <w:tc>
          <w:tcPr>
            <w:tcW w:w="1520" w:type="dxa"/>
            <w:hideMark/>
          </w:tcPr>
          <w:p w:rsidR="000224C4" w:rsidRPr="000224C4" w:rsidRDefault="000224C4">
            <w:pPr>
              <w:jc w:val="center"/>
              <w:rPr>
                <w:sz w:val="18"/>
                <w:szCs w:val="18"/>
              </w:rPr>
            </w:pPr>
            <w:r w:rsidRPr="000224C4">
              <w:rPr>
                <w:sz w:val="18"/>
                <w:szCs w:val="18"/>
              </w:rPr>
              <w:t>99 0 00 73150</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27 320,00</w:t>
            </w:r>
          </w:p>
        </w:tc>
        <w:tc>
          <w:tcPr>
            <w:tcW w:w="1200" w:type="dxa"/>
            <w:hideMark/>
          </w:tcPr>
          <w:p w:rsidR="000224C4" w:rsidRPr="000224C4" w:rsidRDefault="000224C4" w:rsidP="000224C4">
            <w:pPr>
              <w:jc w:val="center"/>
              <w:rPr>
                <w:sz w:val="18"/>
                <w:szCs w:val="18"/>
              </w:rPr>
            </w:pPr>
            <w:r w:rsidRPr="000224C4">
              <w:rPr>
                <w:sz w:val="18"/>
                <w:szCs w:val="18"/>
              </w:rPr>
              <w:t>27 320,00</w:t>
            </w:r>
          </w:p>
        </w:tc>
        <w:tc>
          <w:tcPr>
            <w:tcW w:w="1200" w:type="dxa"/>
            <w:hideMark/>
          </w:tcPr>
          <w:p w:rsidR="000224C4" w:rsidRPr="000224C4" w:rsidRDefault="000224C4" w:rsidP="000224C4">
            <w:pPr>
              <w:jc w:val="center"/>
              <w:rPr>
                <w:sz w:val="18"/>
                <w:szCs w:val="18"/>
              </w:rPr>
            </w:pPr>
            <w:r w:rsidRPr="000224C4">
              <w:rPr>
                <w:sz w:val="18"/>
                <w:szCs w:val="18"/>
              </w:rPr>
              <w:t>27 320,00</w:t>
            </w:r>
          </w:p>
        </w:tc>
      </w:tr>
      <w:tr w:rsidR="000224C4" w:rsidRPr="000224C4" w:rsidTr="000224C4">
        <w:trPr>
          <w:trHeight w:val="510"/>
        </w:trPr>
        <w:tc>
          <w:tcPr>
            <w:tcW w:w="4780" w:type="dxa"/>
            <w:hideMark/>
          </w:tcPr>
          <w:p w:rsidR="000224C4" w:rsidRPr="000224C4" w:rsidRDefault="000224C4" w:rsidP="000224C4">
            <w:pPr>
              <w:jc w:val="center"/>
              <w:rPr>
                <w:sz w:val="18"/>
                <w:szCs w:val="18"/>
              </w:rPr>
            </w:pPr>
            <w:r w:rsidRPr="000224C4">
              <w:rPr>
                <w:sz w:val="18"/>
                <w:szCs w:val="18"/>
              </w:rPr>
              <w:t>Закупка товаров, работ и услуг для обеспечения государственных (муниципальных) нужд</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04</w:t>
            </w:r>
          </w:p>
        </w:tc>
        <w:tc>
          <w:tcPr>
            <w:tcW w:w="1520" w:type="dxa"/>
            <w:hideMark/>
          </w:tcPr>
          <w:p w:rsidR="000224C4" w:rsidRPr="000224C4" w:rsidRDefault="000224C4">
            <w:pPr>
              <w:jc w:val="center"/>
              <w:rPr>
                <w:sz w:val="18"/>
                <w:szCs w:val="18"/>
              </w:rPr>
            </w:pPr>
            <w:r w:rsidRPr="000224C4">
              <w:rPr>
                <w:sz w:val="18"/>
                <w:szCs w:val="18"/>
              </w:rPr>
              <w:t>99 0 00 73150</w:t>
            </w:r>
          </w:p>
        </w:tc>
        <w:tc>
          <w:tcPr>
            <w:tcW w:w="500" w:type="dxa"/>
            <w:hideMark/>
          </w:tcPr>
          <w:p w:rsidR="000224C4" w:rsidRPr="000224C4" w:rsidRDefault="000224C4">
            <w:pPr>
              <w:jc w:val="center"/>
              <w:rPr>
                <w:sz w:val="18"/>
                <w:szCs w:val="18"/>
              </w:rPr>
            </w:pPr>
            <w:r w:rsidRPr="000224C4">
              <w:rPr>
                <w:sz w:val="18"/>
                <w:szCs w:val="18"/>
              </w:rPr>
              <w:t>200</w:t>
            </w:r>
          </w:p>
        </w:tc>
        <w:tc>
          <w:tcPr>
            <w:tcW w:w="1200" w:type="dxa"/>
            <w:hideMark/>
          </w:tcPr>
          <w:p w:rsidR="000224C4" w:rsidRPr="000224C4" w:rsidRDefault="000224C4" w:rsidP="000224C4">
            <w:pPr>
              <w:jc w:val="center"/>
              <w:rPr>
                <w:sz w:val="18"/>
                <w:szCs w:val="18"/>
              </w:rPr>
            </w:pPr>
            <w:r w:rsidRPr="000224C4">
              <w:rPr>
                <w:sz w:val="18"/>
                <w:szCs w:val="18"/>
              </w:rPr>
              <w:t>27 320,00</w:t>
            </w:r>
          </w:p>
        </w:tc>
        <w:tc>
          <w:tcPr>
            <w:tcW w:w="1200" w:type="dxa"/>
            <w:hideMark/>
          </w:tcPr>
          <w:p w:rsidR="000224C4" w:rsidRPr="000224C4" w:rsidRDefault="000224C4" w:rsidP="000224C4">
            <w:pPr>
              <w:jc w:val="center"/>
              <w:rPr>
                <w:sz w:val="18"/>
                <w:szCs w:val="18"/>
              </w:rPr>
            </w:pPr>
            <w:r w:rsidRPr="000224C4">
              <w:rPr>
                <w:sz w:val="18"/>
                <w:szCs w:val="18"/>
              </w:rPr>
              <w:t>27 320,00</w:t>
            </w:r>
          </w:p>
        </w:tc>
        <w:tc>
          <w:tcPr>
            <w:tcW w:w="1200" w:type="dxa"/>
            <w:hideMark/>
          </w:tcPr>
          <w:p w:rsidR="000224C4" w:rsidRPr="000224C4" w:rsidRDefault="000224C4" w:rsidP="000224C4">
            <w:pPr>
              <w:jc w:val="center"/>
              <w:rPr>
                <w:sz w:val="18"/>
                <w:szCs w:val="18"/>
              </w:rPr>
            </w:pPr>
            <w:r w:rsidRPr="000224C4">
              <w:rPr>
                <w:sz w:val="18"/>
                <w:szCs w:val="18"/>
              </w:rPr>
              <w:t>27 320,00</w:t>
            </w:r>
          </w:p>
        </w:tc>
      </w:tr>
      <w:tr w:rsidR="000224C4" w:rsidRPr="000224C4" w:rsidTr="000224C4">
        <w:trPr>
          <w:trHeight w:val="765"/>
        </w:trPr>
        <w:tc>
          <w:tcPr>
            <w:tcW w:w="4780" w:type="dxa"/>
            <w:hideMark/>
          </w:tcPr>
          <w:p w:rsidR="000224C4" w:rsidRPr="000224C4" w:rsidRDefault="000224C4" w:rsidP="000224C4">
            <w:pPr>
              <w:jc w:val="center"/>
              <w:rPr>
                <w:sz w:val="18"/>
                <w:szCs w:val="18"/>
              </w:rPr>
            </w:pPr>
            <w:r w:rsidRPr="000224C4">
              <w:rPr>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06</w:t>
            </w:r>
          </w:p>
        </w:tc>
        <w:tc>
          <w:tcPr>
            <w:tcW w:w="1520" w:type="dxa"/>
            <w:hideMark/>
          </w:tcPr>
          <w:p w:rsidR="000224C4" w:rsidRPr="000224C4" w:rsidRDefault="000224C4" w:rsidP="000224C4">
            <w:pPr>
              <w:jc w:val="center"/>
              <w:rPr>
                <w:b/>
                <w:bCs/>
                <w:sz w:val="18"/>
                <w:szCs w:val="18"/>
              </w:rPr>
            </w:pPr>
            <w:r w:rsidRPr="000224C4">
              <w:rPr>
                <w:b/>
                <w:bCs/>
                <w:sz w:val="18"/>
                <w:szCs w:val="18"/>
              </w:rPr>
              <w:t> </w:t>
            </w:r>
          </w:p>
        </w:tc>
        <w:tc>
          <w:tcPr>
            <w:tcW w:w="500" w:type="dxa"/>
            <w:hideMark/>
          </w:tcPr>
          <w:p w:rsidR="000224C4" w:rsidRPr="000224C4" w:rsidRDefault="000224C4" w:rsidP="000224C4">
            <w:pPr>
              <w:jc w:val="center"/>
              <w:rPr>
                <w:b/>
                <w:bCs/>
                <w:sz w:val="18"/>
                <w:szCs w:val="18"/>
              </w:rPr>
            </w:pPr>
            <w:r w:rsidRPr="000224C4">
              <w:rPr>
                <w:b/>
                <w:bCs/>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222 403,00</w:t>
            </w:r>
          </w:p>
        </w:tc>
        <w:tc>
          <w:tcPr>
            <w:tcW w:w="1200" w:type="dxa"/>
            <w:hideMark/>
          </w:tcPr>
          <w:p w:rsidR="000224C4" w:rsidRPr="000224C4" w:rsidRDefault="000224C4" w:rsidP="000224C4">
            <w:pPr>
              <w:jc w:val="center"/>
              <w:rPr>
                <w:sz w:val="18"/>
                <w:szCs w:val="18"/>
              </w:rPr>
            </w:pPr>
            <w:r w:rsidRPr="000224C4">
              <w:rPr>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Непрограммные направления деятельности</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06</w:t>
            </w:r>
          </w:p>
        </w:tc>
        <w:tc>
          <w:tcPr>
            <w:tcW w:w="1520" w:type="dxa"/>
            <w:hideMark/>
          </w:tcPr>
          <w:p w:rsidR="000224C4" w:rsidRPr="000224C4" w:rsidRDefault="000224C4">
            <w:pPr>
              <w:jc w:val="center"/>
              <w:rPr>
                <w:sz w:val="18"/>
                <w:szCs w:val="18"/>
              </w:rPr>
            </w:pPr>
            <w:r w:rsidRPr="000224C4">
              <w:rPr>
                <w:sz w:val="18"/>
                <w:szCs w:val="18"/>
              </w:rPr>
              <w:t>99 0 00 00000</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222 403,00</w:t>
            </w:r>
          </w:p>
        </w:tc>
        <w:tc>
          <w:tcPr>
            <w:tcW w:w="1200" w:type="dxa"/>
            <w:hideMark/>
          </w:tcPr>
          <w:p w:rsidR="000224C4" w:rsidRPr="000224C4" w:rsidRDefault="000224C4" w:rsidP="000224C4">
            <w:pPr>
              <w:jc w:val="center"/>
              <w:rPr>
                <w:sz w:val="18"/>
                <w:szCs w:val="18"/>
              </w:rPr>
            </w:pPr>
            <w:r w:rsidRPr="000224C4">
              <w:rPr>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1020"/>
        </w:trPr>
        <w:tc>
          <w:tcPr>
            <w:tcW w:w="4780" w:type="dxa"/>
            <w:hideMark/>
          </w:tcPr>
          <w:p w:rsidR="000224C4" w:rsidRPr="000224C4" w:rsidRDefault="000224C4" w:rsidP="000224C4">
            <w:pPr>
              <w:jc w:val="center"/>
              <w:rPr>
                <w:sz w:val="18"/>
                <w:szCs w:val="18"/>
              </w:rPr>
            </w:pPr>
            <w:r w:rsidRPr="000224C4">
              <w:rPr>
                <w:sz w:val="18"/>
                <w:szCs w:val="18"/>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06</w:t>
            </w:r>
          </w:p>
        </w:tc>
        <w:tc>
          <w:tcPr>
            <w:tcW w:w="1520" w:type="dxa"/>
            <w:hideMark/>
          </w:tcPr>
          <w:p w:rsidR="000224C4" w:rsidRPr="000224C4" w:rsidRDefault="000224C4">
            <w:pPr>
              <w:jc w:val="center"/>
              <w:rPr>
                <w:sz w:val="18"/>
                <w:szCs w:val="18"/>
              </w:rPr>
            </w:pPr>
            <w:r w:rsidRPr="000224C4">
              <w:rPr>
                <w:sz w:val="18"/>
                <w:szCs w:val="18"/>
              </w:rPr>
              <w:t>99 0 00 60009</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205 500,00</w:t>
            </w:r>
          </w:p>
        </w:tc>
        <w:tc>
          <w:tcPr>
            <w:tcW w:w="1200" w:type="dxa"/>
            <w:hideMark/>
          </w:tcPr>
          <w:p w:rsidR="000224C4" w:rsidRPr="000224C4" w:rsidRDefault="000224C4" w:rsidP="000224C4">
            <w:pPr>
              <w:jc w:val="center"/>
              <w:rPr>
                <w:sz w:val="18"/>
                <w:szCs w:val="18"/>
              </w:rPr>
            </w:pPr>
            <w:r w:rsidRPr="000224C4">
              <w:rPr>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Межбюджетные трансферты</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06</w:t>
            </w:r>
          </w:p>
        </w:tc>
        <w:tc>
          <w:tcPr>
            <w:tcW w:w="1520" w:type="dxa"/>
            <w:hideMark/>
          </w:tcPr>
          <w:p w:rsidR="000224C4" w:rsidRPr="000224C4" w:rsidRDefault="000224C4">
            <w:pPr>
              <w:jc w:val="center"/>
              <w:rPr>
                <w:sz w:val="18"/>
                <w:szCs w:val="18"/>
              </w:rPr>
            </w:pPr>
            <w:r w:rsidRPr="000224C4">
              <w:rPr>
                <w:sz w:val="18"/>
                <w:szCs w:val="18"/>
              </w:rPr>
              <w:t>99 0 00 60009</w:t>
            </w:r>
          </w:p>
        </w:tc>
        <w:tc>
          <w:tcPr>
            <w:tcW w:w="500" w:type="dxa"/>
            <w:hideMark/>
          </w:tcPr>
          <w:p w:rsidR="000224C4" w:rsidRPr="000224C4" w:rsidRDefault="000224C4">
            <w:pPr>
              <w:jc w:val="center"/>
              <w:rPr>
                <w:sz w:val="18"/>
                <w:szCs w:val="18"/>
              </w:rPr>
            </w:pPr>
            <w:r w:rsidRPr="000224C4">
              <w:rPr>
                <w:sz w:val="18"/>
                <w:szCs w:val="18"/>
              </w:rPr>
              <w:t>500</w:t>
            </w:r>
          </w:p>
        </w:tc>
        <w:tc>
          <w:tcPr>
            <w:tcW w:w="1200" w:type="dxa"/>
            <w:hideMark/>
          </w:tcPr>
          <w:p w:rsidR="000224C4" w:rsidRPr="000224C4" w:rsidRDefault="000224C4" w:rsidP="000224C4">
            <w:pPr>
              <w:jc w:val="center"/>
              <w:rPr>
                <w:sz w:val="18"/>
                <w:szCs w:val="18"/>
              </w:rPr>
            </w:pPr>
            <w:r w:rsidRPr="000224C4">
              <w:rPr>
                <w:sz w:val="18"/>
                <w:szCs w:val="18"/>
              </w:rPr>
              <w:t>205 500,00</w:t>
            </w:r>
          </w:p>
        </w:tc>
        <w:tc>
          <w:tcPr>
            <w:tcW w:w="1200" w:type="dxa"/>
            <w:hideMark/>
          </w:tcPr>
          <w:p w:rsidR="000224C4" w:rsidRPr="000224C4" w:rsidRDefault="000224C4" w:rsidP="000224C4">
            <w:pPr>
              <w:jc w:val="center"/>
              <w:rPr>
                <w:sz w:val="18"/>
                <w:szCs w:val="18"/>
              </w:rPr>
            </w:pPr>
            <w:r w:rsidRPr="000224C4">
              <w:rPr>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765"/>
        </w:trPr>
        <w:tc>
          <w:tcPr>
            <w:tcW w:w="4780" w:type="dxa"/>
            <w:hideMark/>
          </w:tcPr>
          <w:p w:rsidR="000224C4" w:rsidRPr="000224C4" w:rsidRDefault="000224C4" w:rsidP="000224C4">
            <w:pPr>
              <w:jc w:val="center"/>
              <w:rPr>
                <w:sz w:val="18"/>
                <w:szCs w:val="18"/>
              </w:rPr>
            </w:pPr>
            <w:r w:rsidRPr="000224C4">
              <w:rPr>
                <w:sz w:val="18"/>
                <w:szCs w:val="18"/>
              </w:rPr>
              <w:t>Осуществление полномочий муниципальных образований сельских поселений по внешнему муниципальному финансовому контролю</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06</w:t>
            </w:r>
          </w:p>
        </w:tc>
        <w:tc>
          <w:tcPr>
            <w:tcW w:w="1520" w:type="dxa"/>
            <w:hideMark/>
          </w:tcPr>
          <w:p w:rsidR="000224C4" w:rsidRPr="000224C4" w:rsidRDefault="000224C4">
            <w:pPr>
              <w:jc w:val="center"/>
              <w:rPr>
                <w:sz w:val="18"/>
                <w:szCs w:val="18"/>
              </w:rPr>
            </w:pPr>
            <w:r w:rsidRPr="000224C4">
              <w:rPr>
                <w:sz w:val="18"/>
                <w:szCs w:val="18"/>
              </w:rPr>
              <w:t>99 0 00 60016</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16 903,00</w:t>
            </w:r>
          </w:p>
        </w:tc>
        <w:tc>
          <w:tcPr>
            <w:tcW w:w="1200" w:type="dxa"/>
            <w:hideMark/>
          </w:tcPr>
          <w:p w:rsidR="000224C4" w:rsidRPr="000224C4" w:rsidRDefault="000224C4" w:rsidP="000224C4">
            <w:pPr>
              <w:jc w:val="center"/>
              <w:rPr>
                <w:sz w:val="18"/>
                <w:szCs w:val="18"/>
              </w:rPr>
            </w:pPr>
            <w:r w:rsidRPr="000224C4">
              <w:rPr>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Межбюджетные трансферты</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06</w:t>
            </w:r>
          </w:p>
        </w:tc>
        <w:tc>
          <w:tcPr>
            <w:tcW w:w="1520" w:type="dxa"/>
            <w:hideMark/>
          </w:tcPr>
          <w:p w:rsidR="000224C4" w:rsidRPr="000224C4" w:rsidRDefault="000224C4">
            <w:pPr>
              <w:jc w:val="center"/>
              <w:rPr>
                <w:sz w:val="18"/>
                <w:szCs w:val="18"/>
              </w:rPr>
            </w:pPr>
            <w:r w:rsidRPr="000224C4">
              <w:rPr>
                <w:sz w:val="18"/>
                <w:szCs w:val="18"/>
              </w:rPr>
              <w:t>99 0 00 60016</w:t>
            </w:r>
          </w:p>
        </w:tc>
        <w:tc>
          <w:tcPr>
            <w:tcW w:w="500" w:type="dxa"/>
            <w:hideMark/>
          </w:tcPr>
          <w:p w:rsidR="000224C4" w:rsidRPr="000224C4" w:rsidRDefault="000224C4">
            <w:pPr>
              <w:jc w:val="center"/>
              <w:rPr>
                <w:sz w:val="18"/>
                <w:szCs w:val="18"/>
              </w:rPr>
            </w:pPr>
            <w:r w:rsidRPr="000224C4">
              <w:rPr>
                <w:sz w:val="18"/>
                <w:szCs w:val="18"/>
              </w:rPr>
              <w:t>500</w:t>
            </w:r>
          </w:p>
        </w:tc>
        <w:tc>
          <w:tcPr>
            <w:tcW w:w="1200" w:type="dxa"/>
            <w:hideMark/>
          </w:tcPr>
          <w:p w:rsidR="000224C4" w:rsidRPr="000224C4" w:rsidRDefault="000224C4" w:rsidP="000224C4">
            <w:pPr>
              <w:jc w:val="center"/>
              <w:rPr>
                <w:sz w:val="18"/>
                <w:szCs w:val="18"/>
              </w:rPr>
            </w:pPr>
            <w:r w:rsidRPr="000224C4">
              <w:rPr>
                <w:sz w:val="18"/>
                <w:szCs w:val="18"/>
              </w:rPr>
              <w:t>16 903,00</w:t>
            </w:r>
          </w:p>
        </w:tc>
        <w:tc>
          <w:tcPr>
            <w:tcW w:w="1200" w:type="dxa"/>
            <w:hideMark/>
          </w:tcPr>
          <w:p w:rsidR="000224C4" w:rsidRPr="000224C4" w:rsidRDefault="000224C4" w:rsidP="000224C4">
            <w:pPr>
              <w:jc w:val="center"/>
              <w:rPr>
                <w:sz w:val="18"/>
                <w:szCs w:val="18"/>
              </w:rPr>
            </w:pPr>
            <w:r w:rsidRPr="000224C4">
              <w:rPr>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lastRenderedPageBreak/>
              <w:t>Другие общегосударственные вопросы</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13</w:t>
            </w:r>
          </w:p>
        </w:tc>
        <w:tc>
          <w:tcPr>
            <w:tcW w:w="1520" w:type="dxa"/>
            <w:hideMark/>
          </w:tcPr>
          <w:p w:rsidR="000224C4" w:rsidRPr="000224C4" w:rsidRDefault="000224C4" w:rsidP="000224C4">
            <w:pPr>
              <w:jc w:val="center"/>
              <w:rPr>
                <w:b/>
                <w:bCs/>
                <w:sz w:val="18"/>
                <w:szCs w:val="18"/>
              </w:rPr>
            </w:pPr>
            <w:r w:rsidRPr="000224C4">
              <w:rPr>
                <w:b/>
                <w:bCs/>
                <w:sz w:val="18"/>
                <w:szCs w:val="18"/>
              </w:rPr>
              <w:t> </w:t>
            </w:r>
          </w:p>
        </w:tc>
        <w:tc>
          <w:tcPr>
            <w:tcW w:w="500" w:type="dxa"/>
            <w:hideMark/>
          </w:tcPr>
          <w:p w:rsidR="000224C4" w:rsidRPr="000224C4" w:rsidRDefault="000224C4" w:rsidP="000224C4">
            <w:pPr>
              <w:jc w:val="center"/>
              <w:rPr>
                <w:b/>
                <w:bCs/>
                <w:sz w:val="18"/>
                <w:szCs w:val="18"/>
              </w:rPr>
            </w:pPr>
            <w:r w:rsidRPr="000224C4">
              <w:rPr>
                <w:b/>
                <w:bCs/>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13 000,00</w:t>
            </w:r>
          </w:p>
        </w:tc>
        <w:tc>
          <w:tcPr>
            <w:tcW w:w="1200" w:type="dxa"/>
            <w:hideMark/>
          </w:tcPr>
          <w:p w:rsidR="000224C4" w:rsidRPr="000224C4" w:rsidRDefault="000224C4" w:rsidP="000224C4">
            <w:pPr>
              <w:jc w:val="center"/>
              <w:rPr>
                <w:sz w:val="18"/>
                <w:szCs w:val="18"/>
              </w:rPr>
            </w:pPr>
            <w:r w:rsidRPr="000224C4">
              <w:rPr>
                <w:sz w:val="18"/>
                <w:szCs w:val="18"/>
              </w:rPr>
              <w:t>13 000,00</w:t>
            </w:r>
          </w:p>
        </w:tc>
        <w:tc>
          <w:tcPr>
            <w:tcW w:w="1200" w:type="dxa"/>
            <w:hideMark/>
          </w:tcPr>
          <w:p w:rsidR="000224C4" w:rsidRPr="000224C4" w:rsidRDefault="000224C4" w:rsidP="000224C4">
            <w:pPr>
              <w:jc w:val="center"/>
              <w:rPr>
                <w:sz w:val="18"/>
                <w:szCs w:val="18"/>
              </w:rPr>
            </w:pPr>
            <w:r w:rsidRPr="000224C4">
              <w:rPr>
                <w:sz w:val="18"/>
                <w:szCs w:val="18"/>
              </w:rPr>
              <w:t>13 000,00</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Непрограммные направления деятельности</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13</w:t>
            </w:r>
          </w:p>
        </w:tc>
        <w:tc>
          <w:tcPr>
            <w:tcW w:w="1520" w:type="dxa"/>
            <w:hideMark/>
          </w:tcPr>
          <w:p w:rsidR="000224C4" w:rsidRPr="000224C4" w:rsidRDefault="000224C4">
            <w:pPr>
              <w:jc w:val="center"/>
              <w:rPr>
                <w:sz w:val="18"/>
                <w:szCs w:val="18"/>
              </w:rPr>
            </w:pPr>
            <w:r w:rsidRPr="000224C4">
              <w:rPr>
                <w:sz w:val="18"/>
                <w:szCs w:val="18"/>
              </w:rPr>
              <w:t>99 0 00 00000</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13 000,00</w:t>
            </w:r>
          </w:p>
        </w:tc>
        <w:tc>
          <w:tcPr>
            <w:tcW w:w="1200" w:type="dxa"/>
            <w:hideMark/>
          </w:tcPr>
          <w:p w:rsidR="000224C4" w:rsidRPr="000224C4" w:rsidRDefault="000224C4" w:rsidP="000224C4">
            <w:pPr>
              <w:jc w:val="center"/>
              <w:rPr>
                <w:sz w:val="18"/>
                <w:szCs w:val="18"/>
              </w:rPr>
            </w:pPr>
            <w:r w:rsidRPr="000224C4">
              <w:rPr>
                <w:sz w:val="18"/>
                <w:szCs w:val="18"/>
              </w:rPr>
              <w:t>13 000,00</w:t>
            </w:r>
          </w:p>
        </w:tc>
        <w:tc>
          <w:tcPr>
            <w:tcW w:w="1200" w:type="dxa"/>
            <w:hideMark/>
          </w:tcPr>
          <w:p w:rsidR="000224C4" w:rsidRPr="000224C4" w:rsidRDefault="000224C4" w:rsidP="000224C4">
            <w:pPr>
              <w:jc w:val="center"/>
              <w:rPr>
                <w:sz w:val="18"/>
                <w:szCs w:val="18"/>
              </w:rPr>
            </w:pPr>
            <w:r w:rsidRPr="000224C4">
              <w:rPr>
                <w:sz w:val="18"/>
                <w:szCs w:val="18"/>
              </w:rPr>
              <w:t>13 000,00</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Решение иных вопросов местного значения</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13</w:t>
            </w:r>
          </w:p>
        </w:tc>
        <w:tc>
          <w:tcPr>
            <w:tcW w:w="1520" w:type="dxa"/>
            <w:hideMark/>
          </w:tcPr>
          <w:p w:rsidR="000224C4" w:rsidRPr="000224C4" w:rsidRDefault="000224C4">
            <w:pPr>
              <w:jc w:val="center"/>
              <w:rPr>
                <w:sz w:val="18"/>
                <w:szCs w:val="18"/>
              </w:rPr>
            </w:pPr>
            <w:r w:rsidRPr="000224C4">
              <w:rPr>
                <w:sz w:val="18"/>
                <w:szCs w:val="18"/>
              </w:rPr>
              <w:t>99 0 00 00218</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13 000,00</w:t>
            </w:r>
          </w:p>
        </w:tc>
        <w:tc>
          <w:tcPr>
            <w:tcW w:w="1200" w:type="dxa"/>
            <w:hideMark/>
          </w:tcPr>
          <w:p w:rsidR="000224C4" w:rsidRPr="000224C4" w:rsidRDefault="000224C4" w:rsidP="000224C4">
            <w:pPr>
              <w:jc w:val="center"/>
              <w:rPr>
                <w:sz w:val="18"/>
                <w:szCs w:val="18"/>
              </w:rPr>
            </w:pPr>
            <w:r w:rsidRPr="000224C4">
              <w:rPr>
                <w:sz w:val="18"/>
                <w:szCs w:val="18"/>
              </w:rPr>
              <w:t>13 000,00</w:t>
            </w:r>
          </w:p>
        </w:tc>
        <w:tc>
          <w:tcPr>
            <w:tcW w:w="1200" w:type="dxa"/>
            <w:hideMark/>
          </w:tcPr>
          <w:p w:rsidR="000224C4" w:rsidRPr="000224C4" w:rsidRDefault="000224C4" w:rsidP="000224C4">
            <w:pPr>
              <w:jc w:val="center"/>
              <w:rPr>
                <w:sz w:val="18"/>
                <w:szCs w:val="18"/>
              </w:rPr>
            </w:pPr>
            <w:r w:rsidRPr="000224C4">
              <w:rPr>
                <w:sz w:val="18"/>
                <w:szCs w:val="18"/>
              </w:rPr>
              <w:t>13 000,00</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Иные бюджетные ассигнования</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01</w:t>
            </w:r>
          </w:p>
        </w:tc>
        <w:tc>
          <w:tcPr>
            <w:tcW w:w="520" w:type="dxa"/>
            <w:hideMark/>
          </w:tcPr>
          <w:p w:rsidR="000224C4" w:rsidRPr="000224C4" w:rsidRDefault="000224C4">
            <w:pPr>
              <w:jc w:val="center"/>
              <w:rPr>
                <w:sz w:val="18"/>
                <w:szCs w:val="18"/>
              </w:rPr>
            </w:pPr>
            <w:r w:rsidRPr="000224C4">
              <w:rPr>
                <w:sz w:val="18"/>
                <w:szCs w:val="18"/>
              </w:rPr>
              <w:t>13</w:t>
            </w:r>
          </w:p>
        </w:tc>
        <w:tc>
          <w:tcPr>
            <w:tcW w:w="1520" w:type="dxa"/>
            <w:hideMark/>
          </w:tcPr>
          <w:p w:rsidR="000224C4" w:rsidRPr="000224C4" w:rsidRDefault="000224C4">
            <w:pPr>
              <w:jc w:val="center"/>
              <w:rPr>
                <w:sz w:val="18"/>
                <w:szCs w:val="18"/>
              </w:rPr>
            </w:pPr>
            <w:r w:rsidRPr="000224C4">
              <w:rPr>
                <w:sz w:val="18"/>
                <w:szCs w:val="18"/>
              </w:rPr>
              <w:t>99 0 00 00218</w:t>
            </w:r>
          </w:p>
        </w:tc>
        <w:tc>
          <w:tcPr>
            <w:tcW w:w="500" w:type="dxa"/>
            <w:hideMark/>
          </w:tcPr>
          <w:p w:rsidR="000224C4" w:rsidRPr="000224C4" w:rsidRDefault="000224C4">
            <w:pPr>
              <w:jc w:val="center"/>
              <w:rPr>
                <w:sz w:val="18"/>
                <w:szCs w:val="18"/>
              </w:rPr>
            </w:pPr>
            <w:r w:rsidRPr="000224C4">
              <w:rPr>
                <w:sz w:val="18"/>
                <w:szCs w:val="18"/>
              </w:rPr>
              <w:t>800</w:t>
            </w:r>
          </w:p>
        </w:tc>
        <w:tc>
          <w:tcPr>
            <w:tcW w:w="1200" w:type="dxa"/>
            <w:hideMark/>
          </w:tcPr>
          <w:p w:rsidR="000224C4" w:rsidRPr="000224C4" w:rsidRDefault="000224C4" w:rsidP="000224C4">
            <w:pPr>
              <w:jc w:val="center"/>
              <w:rPr>
                <w:sz w:val="18"/>
                <w:szCs w:val="18"/>
              </w:rPr>
            </w:pPr>
            <w:r w:rsidRPr="000224C4">
              <w:rPr>
                <w:sz w:val="18"/>
                <w:szCs w:val="18"/>
              </w:rPr>
              <w:t>13 000,00</w:t>
            </w:r>
          </w:p>
        </w:tc>
        <w:tc>
          <w:tcPr>
            <w:tcW w:w="1200" w:type="dxa"/>
            <w:hideMark/>
          </w:tcPr>
          <w:p w:rsidR="000224C4" w:rsidRPr="000224C4" w:rsidRDefault="000224C4" w:rsidP="000224C4">
            <w:pPr>
              <w:jc w:val="center"/>
              <w:rPr>
                <w:sz w:val="18"/>
                <w:szCs w:val="18"/>
              </w:rPr>
            </w:pPr>
            <w:r w:rsidRPr="000224C4">
              <w:rPr>
                <w:sz w:val="18"/>
                <w:szCs w:val="18"/>
              </w:rPr>
              <w:t>13 000,00</w:t>
            </w:r>
          </w:p>
        </w:tc>
        <w:tc>
          <w:tcPr>
            <w:tcW w:w="1200" w:type="dxa"/>
            <w:hideMark/>
          </w:tcPr>
          <w:p w:rsidR="000224C4" w:rsidRPr="000224C4" w:rsidRDefault="000224C4" w:rsidP="000224C4">
            <w:pPr>
              <w:jc w:val="center"/>
              <w:rPr>
                <w:sz w:val="18"/>
                <w:szCs w:val="18"/>
              </w:rPr>
            </w:pPr>
            <w:r w:rsidRPr="000224C4">
              <w:rPr>
                <w:sz w:val="18"/>
                <w:szCs w:val="18"/>
              </w:rPr>
              <w:t>13 000,00</w:t>
            </w:r>
          </w:p>
        </w:tc>
      </w:tr>
      <w:tr w:rsidR="000224C4" w:rsidRPr="000224C4" w:rsidTr="000224C4">
        <w:trPr>
          <w:trHeight w:val="510"/>
        </w:trPr>
        <w:tc>
          <w:tcPr>
            <w:tcW w:w="4780" w:type="dxa"/>
            <w:hideMark/>
          </w:tcPr>
          <w:p w:rsidR="000224C4" w:rsidRPr="000224C4" w:rsidRDefault="000224C4" w:rsidP="000224C4">
            <w:pPr>
              <w:jc w:val="center"/>
              <w:rPr>
                <w:sz w:val="18"/>
                <w:szCs w:val="18"/>
              </w:rPr>
            </w:pPr>
            <w:r w:rsidRPr="000224C4">
              <w:rPr>
                <w:sz w:val="18"/>
                <w:szCs w:val="18"/>
              </w:rPr>
              <w:t>НАЦИОНАЛЬНАЯ БЕЗОПАСНОСТЬ И ПРАВООХРАНИТЕЛЬНАЯ ДЕЯТЕЛЬНОСТЬ</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03</w:t>
            </w:r>
          </w:p>
        </w:tc>
        <w:tc>
          <w:tcPr>
            <w:tcW w:w="520" w:type="dxa"/>
            <w:hideMark/>
          </w:tcPr>
          <w:p w:rsidR="000224C4" w:rsidRPr="000224C4" w:rsidRDefault="000224C4">
            <w:pPr>
              <w:jc w:val="center"/>
              <w:rPr>
                <w:b/>
                <w:bCs/>
                <w:sz w:val="18"/>
                <w:szCs w:val="18"/>
              </w:rPr>
            </w:pPr>
            <w:r w:rsidRPr="000224C4">
              <w:rPr>
                <w:b/>
                <w:bCs/>
                <w:sz w:val="18"/>
                <w:szCs w:val="18"/>
              </w:rPr>
              <w:t> </w:t>
            </w:r>
          </w:p>
        </w:tc>
        <w:tc>
          <w:tcPr>
            <w:tcW w:w="1520" w:type="dxa"/>
            <w:hideMark/>
          </w:tcPr>
          <w:p w:rsidR="000224C4" w:rsidRPr="000224C4" w:rsidRDefault="000224C4" w:rsidP="000224C4">
            <w:pPr>
              <w:jc w:val="center"/>
              <w:rPr>
                <w:b/>
                <w:bCs/>
                <w:sz w:val="18"/>
                <w:szCs w:val="18"/>
              </w:rPr>
            </w:pPr>
            <w:r w:rsidRPr="000224C4">
              <w:rPr>
                <w:b/>
                <w:bCs/>
                <w:sz w:val="18"/>
                <w:szCs w:val="18"/>
              </w:rPr>
              <w:t> </w:t>
            </w:r>
          </w:p>
        </w:tc>
        <w:tc>
          <w:tcPr>
            <w:tcW w:w="500" w:type="dxa"/>
            <w:hideMark/>
          </w:tcPr>
          <w:p w:rsidR="000224C4" w:rsidRPr="000224C4" w:rsidRDefault="000224C4" w:rsidP="000224C4">
            <w:pPr>
              <w:jc w:val="center"/>
              <w:rPr>
                <w:b/>
                <w:bCs/>
                <w:sz w:val="18"/>
                <w:szCs w:val="18"/>
              </w:rPr>
            </w:pPr>
            <w:r w:rsidRPr="000224C4">
              <w:rPr>
                <w:b/>
                <w:bCs/>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479 860,00</w:t>
            </w:r>
          </w:p>
        </w:tc>
        <w:tc>
          <w:tcPr>
            <w:tcW w:w="120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765"/>
        </w:trPr>
        <w:tc>
          <w:tcPr>
            <w:tcW w:w="4780" w:type="dxa"/>
            <w:hideMark/>
          </w:tcPr>
          <w:p w:rsidR="000224C4" w:rsidRPr="000224C4" w:rsidRDefault="000224C4" w:rsidP="000224C4">
            <w:pPr>
              <w:jc w:val="center"/>
              <w:rPr>
                <w:sz w:val="18"/>
                <w:szCs w:val="18"/>
              </w:rPr>
            </w:pPr>
            <w:r w:rsidRPr="000224C4">
              <w:rPr>
                <w:sz w:val="18"/>
                <w:szCs w:val="18"/>
              </w:rPr>
              <w:t>Защита населения и территории от чрезвычайных ситуаций природного и техногенного характера, пожарная безопасность</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03</w:t>
            </w:r>
          </w:p>
        </w:tc>
        <w:tc>
          <w:tcPr>
            <w:tcW w:w="520" w:type="dxa"/>
            <w:hideMark/>
          </w:tcPr>
          <w:p w:rsidR="000224C4" w:rsidRPr="000224C4" w:rsidRDefault="000224C4">
            <w:pPr>
              <w:jc w:val="center"/>
              <w:rPr>
                <w:sz w:val="18"/>
                <w:szCs w:val="18"/>
              </w:rPr>
            </w:pPr>
            <w:r w:rsidRPr="000224C4">
              <w:rPr>
                <w:sz w:val="18"/>
                <w:szCs w:val="18"/>
              </w:rPr>
              <w:t>10</w:t>
            </w:r>
          </w:p>
        </w:tc>
        <w:tc>
          <w:tcPr>
            <w:tcW w:w="1520" w:type="dxa"/>
            <w:hideMark/>
          </w:tcPr>
          <w:p w:rsidR="000224C4" w:rsidRPr="000224C4" w:rsidRDefault="000224C4" w:rsidP="000224C4">
            <w:pPr>
              <w:jc w:val="center"/>
              <w:rPr>
                <w:b/>
                <w:bCs/>
                <w:sz w:val="18"/>
                <w:szCs w:val="18"/>
              </w:rPr>
            </w:pPr>
            <w:r w:rsidRPr="000224C4">
              <w:rPr>
                <w:b/>
                <w:bCs/>
                <w:sz w:val="18"/>
                <w:szCs w:val="18"/>
              </w:rPr>
              <w:t> </w:t>
            </w:r>
          </w:p>
        </w:tc>
        <w:tc>
          <w:tcPr>
            <w:tcW w:w="500" w:type="dxa"/>
            <w:hideMark/>
          </w:tcPr>
          <w:p w:rsidR="000224C4" w:rsidRPr="000224C4" w:rsidRDefault="000224C4" w:rsidP="000224C4">
            <w:pPr>
              <w:jc w:val="center"/>
              <w:rPr>
                <w:b/>
                <w:bCs/>
                <w:sz w:val="18"/>
                <w:szCs w:val="18"/>
              </w:rPr>
            </w:pPr>
            <w:r w:rsidRPr="000224C4">
              <w:rPr>
                <w:b/>
                <w:bCs/>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479 860,00</w:t>
            </w:r>
          </w:p>
        </w:tc>
        <w:tc>
          <w:tcPr>
            <w:tcW w:w="120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Непрограммные направления деятельности</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03</w:t>
            </w:r>
          </w:p>
        </w:tc>
        <w:tc>
          <w:tcPr>
            <w:tcW w:w="520" w:type="dxa"/>
            <w:hideMark/>
          </w:tcPr>
          <w:p w:rsidR="000224C4" w:rsidRPr="000224C4" w:rsidRDefault="000224C4">
            <w:pPr>
              <w:jc w:val="center"/>
              <w:rPr>
                <w:sz w:val="18"/>
                <w:szCs w:val="18"/>
              </w:rPr>
            </w:pPr>
            <w:r w:rsidRPr="000224C4">
              <w:rPr>
                <w:sz w:val="18"/>
                <w:szCs w:val="18"/>
              </w:rPr>
              <w:t>10</w:t>
            </w:r>
          </w:p>
        </w:tc>
        <w:tc>
          <w:tcPr>
            <w:tcW w:w="1520" w:type="dxa"/>
            <w:hideMark/>
          </w:tcPr>
          <w:p w:rsidR="000224C4" w:rsidRPr="000224C4" w:rsidRDefault="000224C4">
            <w:pPr>
              <w:jc w:val="center"/>
              <w:rPr>
                <w:sz w:val="18"/>
                <w:szCs w:val="18"/>
              </w:rPr>
            </w:pPr>
            <w:r w:rsidRPr="000224C4">
              <w:rPr>
                <w:sz w:val="18"/>
                <w:szCs w:val="18"/>
              </w:rPr>
              <w:t>99 0 00 00000</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479 860,00</w:t>
            </w:r>
          </w:p>
        </w:tc>
        <w:tc>
          <w:tcPr>
            <w:tcW w:w="120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510"/>
        </w:trPr>
        <w:tc>
          <w:tcPr>
            <w:tcW w:w="4780" w:type="dxa"/>
            <w:hideMark/>
          </w:tcPr>
          <w:p w:rsidR="000224C4" w:rsidRPr="000224C4" w:rsidRDefault="000224C4" w:rsidP="000224C4">
            <w:pPr>
              <w:jc w:val="center"/>
              <w:rPr>
                <w:sz w:val="18"/>
                <w:szCs w:val="18"/>
              </w:rPr>
            </w:pPr>
            <w:r w:rsidRPr="000224C4">
              <w:rPr>
                <w:sz w:val="18"/>
                <w:szCs w:val="18"/>
              </w:rPr>
              <w:t>Обеспечение первичных мер пожарной безопасности (обустройство и (или) ремонт пожарных водоемов)</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03</w:t>
            </w:r>
          </w:p>
        </w:tc>
        <w:tc>
          <w:tcPr>
            <w:tcW w:w="520" w:type="dxa"/>
            <w:hideMark/>
          </w:tcPr>
          <w:p w:rsidR="000224C4" w:rsidRPr="000224C4" w:rsidRDefault="000224C4">
            <w:pPr>
              <w:jc w:val="center"/>
              <w:rPr>
                <w:sz w:val="18"/>
                <w:szCs w:val="18"/>
              </w:rPr>
            </w:pPr>
            <w:r w:rsidRPr="000224C4">
              <w:rPr>
                <w:sz w:val="18"/>
                <w:szCs w:val="18"/>
              </w:rPr>
              <w:t>10</w:t>
            </w:r>
          </w:p>
        </w:tc>
        <w:tc>
          <w:tcPr>
            <w:tcW w:w="1520" w:type="dxa"/>
            <w:hideMark/>
          </w:tcPr>
          <w:p w:rsidR="000224C4" w:rsidRPr="000224C4" w:rsidRDefault="000224C4">
            <w:pPr>
              <w:jc w:val="center"/>
              <w:rPr>
                <w:sz w:val="18"/>
                <w:szCs w:val="18"/>
              </w:rPr>
            </w:pPr>
            <w:r w:rsidRPr="000224C4">
              <w:rPr>
                <w:sz w:val="18"/>
                <w:szCs w:val="18"/>
              </w:rPr>
              <w:t>99 0 00 74100</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479 860,00</w:t>
            </w:r>
          </w:p>
        </w:tc>
        <w:tc>
          <w:tcPr>
            <w:tcW w:w="120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510"/>
        </w:trPr>
        <w:tc>
          <w:tcPr>
            <w:tcW w:w="4780" w:type="dxa"/>
            <w:hideMark/>
          </w:tcPr>
          <w:p w:rsidR="000224C4" w:rsidRPr="000224C4" w:rsidRDefault="000224C4" w:rsidP="000224C4">
            <w:pPr>
              <w:jc w:val="center"/>
              <w:rPr>
                <w:sz w:val="18"/>
                <w:szCs w:val="18"/>
              </w:rPr>
            </w:pPr>
            <w:r w:rsidRPr="000224C4">
              <w:rPr>
                <w:sz w:val="18"/>
                <w:szCs w:val="18"/>
              </w:rPr>
              <w:lastRenderedPageBreak/>
              <w:t>Закупка товаров, работ и услуг для обеспечения государственных (муниципальных) нужд</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03</w:t>
            </w:r>
          </w:p>
        </w:tc>
        <w:tc>
          <w:tcPr>
            <w:tcW w:w="520" w:type="dxa"/>
            <w:hideMark/>
          </w:tcPr>
          <w:p w:rsidR="000224C4" w:rsidRPr="000224C4" w:rsidRDefault="000224C4">
            <w:pPr>
              <w:jc w:val="center"/>
              <w:rPr>
                <w:sz w:val="18"/>
                <w:szCs w:val="18"/>
              </w:rPr>
            </w:pPr>
            <w:r w:rsidRPr="000224C4">
              <w:rPr>
                <w:sz w:val="18"/>
                <w:szCs w:val="18"/>
              </w:rPr>
              <w:t>10</w:t>
            </w:r>
          </w:p>
        </w:tc>
        <w:tc>
          <w:tcPr>
            <w:tcW w:w="1520" w:type="dxa"/>
            <w:hideMark/>
          </w:tcPr>
          <w:p w:rsidR="000224C4" w:rsidRPr="000224C4" w:rsidRDefault="000224C4">
            <w:pPr>
              <w:jc w:val="center"/>
              <w:rPr>
                <w:sz w:val="18"/>
                <w:szCs w:val="18"/>
              </w:rPr>
            </w:pPr>
            <w:r w:rsidRPr="000224C4">
              <w:rPr>
                <w:sz w:val="18"/>
                <w:szCs w:val="18"/>
              </w:rPr>
              <w:t>99 0 00 74100</w:t>
            </w:r>
          </w:p>
        </w:tc>
        <w:tc>
          <w:tcPr>
            <w:tcW w:w="500" w:type="dxa"/>
            <w:hideMark/>
          </w:tcPr>
          <w:p w:rsidR="000224C4" w:rsidRPr="000224C4" w:rsidRDefault="000224C4">
            <w:pPr>
              <w:jc w:val="center"/>
              <w:rPr>
                <w:sz w:val="18"/>
                <w:szCs w:val="18"/>
              </w:rPr>
            </w:pPr>
            <w:r w:rsidRPr="000224C4">
              <w:rPr>
                <w:sz w:val="18"/>
                <w:szCs w:val="18"/>
              </w:rPr>
              <w:t>200</w:t>
            </w:r>
          </w:p>
        </w:tc>
        <w:tc>
          <w:tcPr>
            <w:tcW w:w="1200" w:type="dxa"/>
            <w:hideMark/>
          </w:tcPr>
          <w:p w:rsidR="000224C4" w:rsidRPr="000224C4" w:rsidRDefault="000224C4" w:rsidP="000224C4">
            <w:pPr>
              <w:jc w:val="center"/>
              <w:rPr>
                <w:sz w:val="18"/>
                <w:szCs w:val="18"/>
              </w:rPr>
            </w:pPr>
            <w:r w:rsidRPr="000224C4">
              <w:rPr>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479 860,00</w:t>
            </w:r>
          </w:p>
        </w:tc>
        <w:tc>
          <w:tcPr>
            <w:tcW w:w="1200" w:type="dxa"/>
            <w:hideMark/>
          </w:tcPr>
          <w:p w:rsidR="000224C4" w:rsidRPr="000224C4" w:rsidRDefault="000224C4" w:rsidP="000224C4">
            <w:pPr>
              <w:jc w:val="center"/>
              <w:rPr>
                <w:sz w:val="18"/>
                <w:szCs w:val="18"/>
              </w:rPr>
            </w:pPr>
            <w:r w:rsidRPr="000224C4">
              <w:rPr>
                <w:sz w:val="18"/>
                <w:szCs w:val="18"/>
              </w:rPr>
              <w:t> </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ЖИЛИЩНО-КОММУНАЛЬНОЕ ХОЗЯЙСТВО</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05</w:t>
            </w:r>
          </w:p>
        </w:tc>
        <w:tc>
          <w:tcPr>
            <w:tcW w:w="520" w:type="dxa"/>
            <w:hideMark/>
          </w:tcPr>
          <w:p w:rsidR="000224C4" w:rsidRPr="000224C4" w:rsidRDefault="000224C4">
            <w:pPr>
              <w:jc w:val="center"/>
              <w:rPr>
                <w:b/>
                <w:bCs/>
                <w:sz w:val="18"/>
                <w:szCs w:val="18"/>
              </w:rPr>
            </w:pPr>
            <w:r w:rsidRPr="000224C4">
              <w:rPr>
                <w:b/>
                <w:bCs/>
                <w:sz w:val="18"/>
                <w:szCs w:val="18"/>
              </w:rPr>
              <w:t> </w:t>
            </w:r>
          </w:p>
        </w:tc>
        <w:tc>
          <w:tcPr>
            <w:tcW w:w="1520" w:type="dxa"/>
            <w:hideMark/>
          </w:tcPr>
          <w:p w:rsidR="000224C4" w:rsidRPr="000224C4" w:rsidRDefault="000224C4" w:rsidP="000224C4">
            <w:pPr>
              <w:jc w:val="center"/>
              <w:rPr>
                <w:b/>
                <w:bCs/>
                <w:sz w:val="18"/>
                <w:szCs w:val="18"/>
              </w:rPr>
            </w:pPr>
            <w:r w:rsidRPr="000224C4">
              <w:rPr>
                <w:b/>
                <w:bCs/>
                <w:sz w:val="18"/>
                <w:szCs w:val="18"/>
              </w:rPr>
              <w:t> </w:t>
            </w:r>
          </w:p>
        </w:tc>
        <w:tc>
          <w:tcPr>
            <w:tcW w:w="500" w:type="dxa"/>
            <w:hideMark/>
          </w:tcPr>
          <w:p w:rsidR="000224C4" w:rsidRPr="000224C4" w:rsidRDefault="000224C4" w:rsidP="000224C4">
            <w:pPr>
              <w:jc w:val="center"/>
              <w:rPr>
                <w:b/>
                <w:bCs/>
                <w:sz w:val="18"/>
                <w:szCs w:val="18"/>
              </w:rPr>
            </w:pPr>
            <w:r w:rsidRPr="000224C4">
              <w:rPr>
                <w:b/>
                <w:bCs/>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520 000,00</w:t>
            </w:r>
          </w:p>
        </w:tc>
        <w:tc>
          <w:tcPr>
            <w:tcW w:w="1200" w:type="dxa"/>
            <w:hideMark/>
          </w:tcPr>
          <w:p w:rsidR="000224C4" w:rsidRPr="000224C4" w:rsidRDefault="000224C4" w:rsidP="000224C4">
            <w:pPr>
              <w:jc w:val="center"/>
              <w:rPr>
                <w:sz w:val="18"/>
                <w:szCs w:val="18"/>
              </w:rPr>
            </w:pPr>
            <w:r w:rsidRPr="000224C4">
              <w:rPr>
                <w:sz w:val="18"/>
                <w:szCs w:val="18"/>
              </w:rPr>
              <w:t>583 800,00</w:t>
            </w:r>
          </w:p>
        </w:tc>
        <w:tc>
          <w:tcPr>
            <w:tcW w:w="1200" w:type="dxa"/>
            <w:hideMark/>
          </w:tcPr>
          <w:p w:rsidR="000224C4" w:rsidRPr="000224C4" w:rsidRDefault="000224C4" w:rsidP="000224C4">
            <w:pPr>
              <w:jc w:val="center"/>
              <w:rPr>
                <w:sz w:val="18"/>
                <w:szCs w:val="18"/>
              </w:rPr>
            </w:pPr>
            <w:r w:rsidRPr="000224C4">
              <w:rPr>
                <w:sz w:val="18"/>
                <w:szCs w:val="18"/>
              </w:rPr>
              <w:t>530 337,00</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Благоустройство</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05</w:t>
            </w:r>
          </w:p>
        </w:tc>
        <w:tc>
          <w:tcPr>
            <w:tcW w:w="520" w:type="dxa"/>
            <w:hideMark/>
          </w:tcPr>
          <w:p w:rsidR="000224C4" w:rsidRPr="000224C4" w:rsidRDefault="000224C4">
            <w:pPr>
              <w:jc w:val="center"/>
              <w:rPr>
                <w:sz w:val="18"/>
                <w:szCs w:val="18"/>
              </w:rPr>
            </w:pPr>
            <w:r w:rsidRPr="000224C4">
              <w:rPr>
                <w:sz w:val="18"/>
                <w:szCs w:val="18"/>
              </w:rPr>
              <w:t>03</w:t>
            </w:r>
          </w:p>
        </w:tc>
        <w:tc>
          <w:tcPr>
            <w:tcW w:w="1520" w:type="dxa"/>
            <w:hideMark/>
          </w:tcPr>
          <w:p w:rsidR="000224C4" w:rsidRPr="000224C4" w:rsidRDefault="000224C4" w:rsidP="000224C4">
            <w:pPr>
              <w:jc w:val="center"/>
              <w:rPr>
                <w:b/>
                <w:bCs/>
                <w:sz w:val="18"/>
                <w:szCs w:val="18"/>
              </w:rPr>
            </w:pPr>
            <w:r w:rsidRPr="000224C4">
              <w:rPr>
                <w:b/>
                <w:bCs/>
                <w:sz w:val="18"/>
                <w:szCs w:val="18"/>
              </w:rPr>
              <w:t> </w:t>
            </w:r>
          </w:p>
        </w:tc>
        <w:tc>
          <w:tcPr>
            <w:tcW w:w="500" w:type="dxa"/>
            <w:hideMark/>
          </w:tcPr>
          <w:p w:rsidR="000224C4" w:rsidRPr="000224C4" w:rsidRDefault="000224C4" w:rsidP="000224C4">
            <w:pPr>
              <w:jc w:val="center"/>
              <w:rPr>
                <w:b/>
                <w:bCs/>
                <w:sz w:val="18"/>
                <w:szCs w:val="18"/>
              </w:rPr>
            </w:pPr>
            <w:r w:rsidRPr="000224C4">
              <w:rPr>
                <w:b/>
                <w:bCs/>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520 000,00</w:t>
            </w:r>
          </w:p>
        </w:tc>
        <w:tc>
          <w:tcPr>
            <w:tcW w:w="1200" w:type="dxa"/>
            <w:hideMark/>
          </w:tcPr>
          <w:p w:rsidR="000224C4" w:rsidRPr="000224C4" w:rsidRDefault="000224C4" w:rsidP="000224C4">
            <w:pPr>
              <w:jc w:val="center"/>
              <w:rPr>
                <w:sz w:val="18"/>
                <w:szCs w:val="18"/>
              </w:rPr>
            </w:pPr>
            <w:r w:rsidRPr="000224C4">
              <w:rPr>
                <w:sz w:val="18"/>
                <w:szCs w:val="18"/>
              </w:rPr>
              <w:t>583 800,00</w:t>
            </w:r>
          </w:p>
        </w:tc>
        <w:tc>
          <w:tcPr>
            <w:tcW w:w="1200" w:type="dxa"/>
            <w:hideMark/>
          </w:tcPr>
          <w:p w:rsidR="000224C4" w:rsidRPr="000224C4" w:rsidRDefault="000224C4" w:rsidP="000224C4">
            <w:pPr>
              <w:jc w:val="center"/>
              <w:rPr>
                <w:sz w:val="18"/>
                <w:szCs w:val="18"/>
              </w:rPr>
            </w:pPr>
            <w:r w:rsidRPr="000224C4">
              <w:rPr>
                <w:sz w:val="18"/>
                <w:szCs w:val="18"/>
              </w:rPr>
              <w:t>530 337,00</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Непрограммные направления деятельности</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05</w:t>
            </w:r>
          </w:p>
        </w:tc>
        <w:tc>
          <w:tcPr>
            <w:tcW w:w="520" w:type="dxa"/>
            <w:hideMark/>
          </w:tcPr>
          <w:p w:rsidR="000224C4" w:rsidRPr="000224C4" w:rsidRDefault="000224C4">
            <w:pPr>
              <w:jc w:val="center"/>
              <w:rPr>
                <w:sz w:val="18"/>
                <w:szCs w:val="18"/>
              </w:rPr>
            </w:pPr>
            <w:r w:rsidRPr="000224C4">
              <w:rPr>
                <w:sz w:val="18"/>
                <w:szCs w:val="18"/>
              </w:rPr>
              <w:t>03</w:t>
            </w:r>
          </w:p>
        </w:tc>
        <w:tc>
          <w:tcPr>
            <w:tcW w:w="1520" w:type="dxa"/>
            <w:hideMark/>
          </w:tcPr>
          <w:p w:rsidR="000224C4" w:rsidRPr="000224C4" w:rsidRDefault="000224C4">
            <w:pPr>
              <w:jc w:val="center"/>
              <w:rPr>
                <w:sz w:val="18"/>
                <w:szCs w:val="18"/>
              </w:rPr>
            </w:pPr>
            <w:r w:rsidRPr="000224C4">
              <w:rPr>
                <w:sz w:val="18"/>
                <w:szCs w:val="18"/>
              </w:rPr>
              <w:t>99 0 00 00000</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520 000,00</w:t>
            </w:r>
          </w:p>
        </w:tc>
        <w:tc>
          <w:tcPr>
            <w:tcW w:w="1200" w:type="dxa"/>
            <w:hideMark/>
          </w:tcPr>
          <w:p w:rsidR="000224C4" w:rsidRPr="000224C4" w:rsidRDefault="000224C4" w:rsidP="000224C4">
            <w:pPr>
              <w:jc w:val="center"/>
              <w:rPr>
                <w:sz w:val="18"/>
                <w:szCs w:val="18"/>
              </w:rPr>
            </w:pPr>
            <w:r w:rsidRPr="000224C4">
              <w:rPr>
                <w:sz w:val="18"/>
                <w:szCs w:val="18"/>
              </w:rPr>
              <w:t>583 800,00</w:t>
            </w:r>
          </w:p>
        </w:tc>
        <w:tc>
          <w:tcPr>
            <w:tcW w:w="1200" w:type="dxa"/>
            <w:hideMark/>
          </w:tcPr>
          <w:p w:rsidR="000224C4" w:rsidRPr="000224C4" w:rsidRDefault="000224C4" w:rsidP="000224C4">
            <w:pPr>
              <w:jc w:val="center"/>
              <w:rPr>
                <w:sz w:val="18"/>
                <w:szCs w:val="18"/>
              </w:rPr>
            </w:pPr>
            <w:r w:rsidRPr="000224C4">
              <w:rPr>
                <w:sz w:val="18"/>
                <w:szCs w:val="18"/>
              </w:rPr>
              <w:t>530 337,00</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Уличное освещение</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05</w:t>
            </w:r>
          </w:p>
        </w:tc>
        <w:tc>
          <w:tcPr>
            <w:tcW w:w="520" w:type="dxa"/>
            <w:hideMark/>
          </w:tcPr>
          <w:p w:rsidR="000224C4" w:rsidRPr="000224C4" w:rsidRDefault="000224C4">
            <w:pPr>
              <w:jc w:val="center"/>
              <w:rPr>
                <w:sz w:val="18"/>
                <w:szCs w:val="18"/>
              </w:rPr>
            </w:pPr>
            <w:r w:rsidRPr="000224C4">
              <w:rPr>
                <w:sz w:val="18"/>
                <w:szCs w:val="18"/>
              </w:rPr>
              <w:t>03</w:t>
            </w:r>
          </w:p>
        </w:tc>
        <w:tc>
          <w:tcPr>
            <w:tcW w:w="1520" w:type="dxa"/>
            <w:hideMark/>
          </w:tcPr>
          <w:p w:rsidR="000224C4" w:rsidRPr="000224C4" w:rsidRDefault="000224C4">
            <w:pPr>
              <w:jc w:val="center"/>
              <w:rPr>
                <w:sz w:val="18"/>
                <w:szCs w:val="18"/>
              </w:rPr>
            </w:pPr>
            <w:r w:rsidRPr="000224C4">
              <w:rPr>
                <w:sz w:val="18"/>
                <w:szCs w:val="18"/>
              </w:rPr>
              <w:t>99 0 00 00210</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320 000,00</w:t>
            </w:r>
          </w:p>
        </w:tc>
        <w:tc>
          <w:tcPr>
            <w:tcW w:w="1200" w:type="dxa"/>
            <w:hideMark/>
          </w:tcPr>
          <w:p w:rsidR="000224C4" w:rsidRPr="000224C4" w:rsidRDefault="000224C4" w:rsidP="000224C4">
            <w:pPr>
              <w:jc w:val="center"/>
              <w:rPr>
                <w:sz w:val="18"/>
                <w:szCs w:val="18"/>
              </w:rPr>
            </w:pPr>
            <w:r w:rsidRPr="000224C4">
              <w:rPr>
                <w:sz w:val="18"/>
                <w:szCs w:val="18"/>
              </w:rPr>
              <w:t>387 900,00</w:t>
            </w:r>
          </w:p>
        </w:tc>
        <w:tc>
          <w:tcPr>
            <w:tcW w:w="1200" w:type="dxa"/>
            <w:hideMark/>
          </w:tcPr>
          <w:p w:rsidR="000224C4" w:rsidRPr="000224C4" w:rsidRDefault="000224C4" w:rsidP="000224C4">
            <w:pPr>
              <w:jc w:val="center"/>
              <w:rPr>
                <w:sz w:val="18"/>
                <w:szCs w:val="18"/>
              </w:rPr>
            </w:pPr>
            <w:r w:rsidRPr="000224C4">
              <w:rPr>
                <w:sz w:val="18"/>
                <w:szCs w:val="18"/>
              </w:rPr>
              <w:t>387 900,00</w:t>
            </w:r>
          </w:p>
        </w:tc>
      </w:tr>
      <w:tr w:rsidR="000224C4" w:rsidRPr="000224C4" w:rsidTr="000224C4">
        <w:trPr>
          <w:trHeight w:val="510"/>
        </w:trPr>
        <w:tc>
          <w:tcPr>
            <w:tcW w:w="4780" w:type="dxa"/>
            <w:hideMark/>
          </w:tcPr>
          <w:p w:rsidR="000224C4" w:rsidRPr="000224C4" w:rsidRDefault="000224C4" w:rsidP="000224C4">
            <w:pPr>
              <w:jc w:val="center"/>
              <w:rPr>
                <w:sz w:val="18"/>
                <w:szCs w:val="18"/>
              </w:rPr>
            </w:pPr>
            <w:r w:rsidRPr="000224C4">
              <w:rPr>
                <w:sz w:val="18"/>
                <w:szCs w:val="18"/>
              </w:rPr>
              <w:t>Закупка товаров, работ и услуг для обеспечения государственных (муниципальных) нужд</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05</w:t>
            </w:r>
          </w:p>
        </w:tc>
        <w:tc>
          <w:tcPr>
            <w:tcW w:w="520" w:type="dxa"/>
            <w:hideMark/>
          </w:tcPr>
          <w:p w:rsidR="000224C4" w:rsidRPr="000224C4" w:rsidRDefault="000224C4">
            <w:pPr>
              <w:jc w:val="center"/>
              <w:rPr>
                <w:sz w:val="18"/>
                <w:szCs w:val="18"/>
              </w:rPr>
            </w:pPr>
            <w:r w:rsidRPr="000224C4">
              <w:rPr>
                <w:sz w:val="18"/>
                <w:szCs w:val="18"/>
              </w:rPr>
              <w:t>03</w:t>
            </w:r>
          </w:p>
        </w:tc>
        <w:tc>
          <w:tcPr>
            <w:tcW w:w="1520" w:type="dxa"/>
            <w:hideMark/>
          </w:tcPr>
          <w:p w:rsidR="000224C4" w:rsidRPr="000224C4" w:rsidRDefault="000224C4">
            <w:pPr>
              <w:jc w:val="center"/>
              <w:rPr>
                <w:sz w:val="18"/>
                <w:szCs w:val="18"/>
              </w:rPr>
            </w:pPr>
            <w:r w:rsidRPr="000224C4">
              <w:rPr>
                <w:sz w:val="18"/>
                <w:szCs w:val="18"/>
              </w:rPr>
              <w:t>99 0 00 00210</w:t>
            </w:r>
          </w:p>
        </w:tc>
        <w:tc>
          <w:tcPr>
            <w:tcW w:w="500" w:type="dxa"/>
            <w:hideMark/>
          </w:tcPr>
          <w:p w:rsidR="000224C4" w:rsidRPr="000224C4" w:rsidRDefault="000224C4">
            <w:pPr>
              <w:jc w:val="center"/>
              <w:rPr>
                <w:sz w:val="18"/>
                <w:szCs w:val="18"/>
              </w:rPr>
            </w:pPr>
            <w:r w:rsidRPr="000224C4">
              <w:rPr>
                <w:sz w:val="18"/>
                <w:szCs w:val="18"/>
              </w:rPr>
              <w:t>200</w:t>
            </w:r>
          </w:p>
        </w:tc>
        <w:tc>
          <w:tcPr>
            <w:tcW w:w="1200" w:type="dxa"/>
            <w:hideMark/>
          </w:tcPr>
          <w:p w:rsidR="000224C4" w:rsidRPr="000224C4" w:rsidRDefault="000224C4" w:rsidP="000224C4">
            <w:pPr>
              <w:jc w:val="center"/>
              <w:rPr>
                <w:sz w:val="18"/>
                <w:szCs w:val="18"/>
              </w:rPr>
            </w:pPr>
            <w:r w:rsidRPr="000224C4">
              <w:rPr>
                <w:sz w:val="18"/>
                <w:szCs w:val="18"/>
              </w:rPr>
              <w:t>320 000,00</w:t>
            </w:r>
          </w:p>
        </w:tc>
        <w:tc>
          <w:tcPr>
            <w:tcW w:w="1200" w:type="dxa"/>
            <w:hideMark/>
          </w:tcPr>
          <w:p w:rsidR="000224C4" w:rsidRPr="000224C4" w:rsidRDefault="000224C4" w:rsidP="000224C4">
            <w:pPr>
              <w:jc w:val="center"/>
              <w:rPr>
                <w:sz w:val="18"/>
                <w:szCs w:val="18"/>
              </w:rPr>
            </w:pPr>
            <w:r w:rsidRPr="000224C4">
              <w:rPr>
                <w:sz w:val="18"/>
                <w:szCs w:val="18"/>
              </w:rPr>
              <w:t>387 900,00</w:t>
            </w:r>
          </w:p>
        </w:tc>
        <w:tc>
          <w:tcPr>
            <w:tcW w:w="1200" w:type="dxa"/>
            <w:hideMark/>
          </w:tcPr>
          <w:p w:rsidR="000224C4" w:rsidRPr="000224C4" w:rsidRDefault="000224C4" w:rsidP="000224C4">
            <w:pPr>
              <w:jc w:val="center"/>
              <w:rPr>
                <w:sz w:val="18"/>
                <w:szCs w:val="18"/>
              </w:rPr>
            </w:pPr>
            <w:r w:rsidRPr="000224C4">
              <w:rPr>
                <w:sz w:val="18"/>
                <w:szCs w:val="18"/>
              </w:rPr>
              <w:t>387 900,00</w:t>
            </w:r>
          </w:p>
        </w:tc>
      </w:tr>
      <w:tr w:rsidR="000224C4" w:rsidRPr="000224C4" w:rsidTr="000224C4">
        <w:trPr>
          <w:trHeight w:val="510"/>
        </w:trPr>
        <w:tc>
          <w:tcPr>
            <w:tcW w:w="4780" w:type="dxa"/>
            <w:hideMark/>
          </w:tcPr>
          <w:p w:rsidR="000224C4" w:rsidRPr="000224C4" w:rsidRDefault="000224C4" w:rsidP="000224C4">
            <w:pPr>
              <w:jc w:val="center"/>
              <w:rPr>
                <w:sz w:val="18"/>
                <w:szCs w:val="18"/>
              </w:rPr>
            </w:pPr>
            <w:r w:rsidRPr="000224C4">
              <w:rPr>
                <w:sz w:val="18"/>
                <w:szCs w:val="18"/>
              </w:rPr>
              <w:t>Содержание улично-дорожной сети в рамках благоустройства</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05</w:t>
            </w:r>
          </w:p>
        </w:tc>
        <w:tc>
          <w:tcPr>
            <w:tcW w:w="520" w:type="dxa"/>
            <w:hideMark/>
          </w:tcPr>
          <w:p w:rsidR="000224C4" w:rsidRPr="000224C4" w:rsidRDefault="000224C4">
            <w:pPr>
              <w:jc w:val="center"/>
              <w:rPr>
                <w:sz w:val="18"/>
                <w:szCs w:val="18"/>
              </w:rPr>
            </w:pPr>
            <w:r w:rsidRPr="000224C4">
              <w:rPr>
                <w:sz w:val="18"/>
                <w:szCs w:val="18"/>
              </w:rPr>
              <w:t>03</w:t>
            </w:r>
          </w:p>
        </w:tc>
        <w:tc>
          <w:tcPr>
            <w:tcW w:w="1520" w:type="dxa"/>
            <w:hideMark/>
          </w:tcPr>
          <w:p w:rsidR="000224C4" w:rsidRPr="000224C4" w:rsidRDefault="000224C4">
            <w:pPr>
              <w:jc w:val="center"/>
              <w:rPr>
                <w:sz w:val="18"/>
                <w:szCs w:val="18"/>
              </w:rPr>
            </w:pPr>
            <w:r w:rsidRPr="000224C4">
              <w:rPr>
                <w:sz w:val="18"/>
                <w:szCs w:val="18"/>
              </w:rPr>
              <w:t>99 0 00 00214</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200 000,00</w:t>
            </w:r>
          </w:p>
        </w:tc>
        <w:tc>
          <w:tcPr>
            <w:tcW w:w="1200" w:type="dxa"/>
            <w:hideMark/>
          </w:tcPr>
          <w:p w:rsidR="000224C4" w:rsidRPr="000224C4" w:rsidRDefault="000224C4" w:rsidP="000224C4">
            <w:pPr>
              <w:jc w:val="center"/>
              <w:rPr>
                <w:sz w:val="18"/>
                <w:szCs w:val="18"/>
              </w:rPr>
            </w:pPr>
            <w:r w:rsidRPr="000224C4">
              <w:rPr>
                <w:sz w:val="18"/>
                <w:szCs w:val="18"/>
              </w:rPr>
              <w:t>195 900,00</w:t>
            </w:r>
          </w:p>
        </w:tc>
        <w:tc>
          <w:tcPr>
            <w:tcW w:w="1200" w:type="dxa"/>
            <w:hideMark/>
          </w:tcPr>
          <w:p w:rsidR="000224C4" w:rsidRPr="000224C4" w:rsidRDefault="000224C4" w:rsidP="000224C4">
            <w:pPr>
              <w:jc w:val="center"/>
              <w:rPr>
                <w:sz w:val="18"/>
                <w:szCs w:val="18"/>
              </w:rPr>
            </w:pPr>
            <w:r w:rsidRPr="000224C4">
              <w:rPr>
                <w:sz w:val="18"/>
                <w:szCs w:val="18"/>
              </w:rPr>
              <w:t>142 437,00</w:t>
            </w:r>
          </w:p>
        </w:tc>
      </w:tr>
      <w:tr w:rsidR="000224C4" w:rsidRPr="000224C4" w:rsidTr="000224C4">
        <w:trPr>
          <w:trHeight w:val="510"/>
        </w:trPr>
        <w:tc>
          <w:tcPr>
            <w:tcW w:w="4780" w:type="dxa"/>
            <w:hideMark/>
          </w:tcPr>
          <w:p w:rsidR="000224C4" w:rsidRPr="000224C4" w:rsidRDefault="000224C4" w:rsidP="000224C4">
            <w:pPr>
              <w:jc w:val="center"/>
              <w:rPr>
                <w:sz w:val="18"/>
                <w:szCs w:val="18"/>
              </w:rPr>
            </w:pPr>
            <w:r w:rsidRPr="000224C4">
              <w:rPr>
                <w:sz w:val="18"/>
                <w:szCs w:val="18"/>
              </w:rPr>
              <w:t>Закупка товаров, работ и услуг для обеспечения государственных (муниципальных) нужд</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05</w:t>
            </w:r>
          </w:p>
        </w:tc>
        <w:tc>
          <w:tcPr>
            <w:tcW w:w="520" w:type="dxa"/>
            <w:hideMark/>
          </w:tcPr>
          <w:p w:rsidR="000224C4" w:rsidRPr="000224C4" w:rsidRDefault="000224C4">
            <w:pPr>
              <w:jc w:val="center"/>
              <w:rPr>
                <w:sz w:val="18"/>
                <w:szCs w:val="18"/>
              </w:rPr>
            </w:pPr>
            <w:r w:rsidRPr="000224C4">
              <w:rPr>
                <w:sz w:val="18"/>
                <w:szCs w:val="18"/>
              </w:rPr>
              <w:t>03</w:t>
            </w:r>
          </w:p>
        </w:tc>
        <w:tc>
          <w:tcPr>
            <w:tcW w:w="1520" w:type="dxa"/>
            <w:hideMark/>
          </w:tcPr>
          <w:p w:rsidR="000224C4" w:rsidRPr="000224C4" w:rsidRDefault="000224C4">
            <w:pPr>
              <w:jc w:val="center"/>
              <w:rPr>
                <w:sz w:val="18"/>
                <w:szCs w:val="18"/>
              </w:rPr>
            </w:pPr>
            <w:r w:rsidRPr="000224C4">
              <w:rPr>
                <w:sz w:val="18"/>
                <w:szCs w:val="18"/>
              </w:rPr>
              <w:t>99 0 00 00214</w:t>
            </w:r>
          </w:p>
        </w:tc>
        <w:tc>
          <w:tcPr>
            <w:tcW w:w="500" w:type="dxa"/>
            <w:hideMark/>
          </w:tcPr>
          <w:p w:rsidR="000224C4" w:rsidRPr="000224C4" w:rsidRDefault="000224C4">
            <w:pPr>
              <w:jc w:val="center"/>
              <w:rPr>
                <w:sz w:val="18"/>
                <w:szCs w:val="18"/>
              </w:rPr>
            </w:pPr>
            <w:r w:rsidRPr="000224C4">
              <w:rPr>
                <w:sz w:val="18"/>
                <w:szCs w:val="18"/>
              </w:rPr>
              <w:t>200</w:t>
            </w:r>
          </w:p>
        </w:tc>
        <w:tc>
          <w:tcPr>
            <w:tcW w:w="1200" w:type="dxa"/>
            <w:hideMark/>
          </w:tcPr>
          <w:p w:rsidR="000224C4" w:rsidRPr="000224C4" w:rsidRDefault="000224C4" w:rsidP="000224C4">
            <w:pPr>
              <w:jc w:val="center"/>
              <w:rPr>
                <w:sz w:val="18"/>
                <w:szCs w:val="18"/>
              </w:rPr>
            </w:pPr>
            <w:r w:rsidRPr="000224C4">
              <w:rPr>
                <w:sz w:val="18"/>
                <w:szCs w:val="18"/>
              </w:rPr>
              <w:t>200 000,00</w:t>
            </w:r>
          </w:p>
        </w:tc>
        <w:tc>
          <w:tcPr>
            <w:tcW w:w="1200" w:type="dxa"/>
            <w:hideMark/>
          </w:tcPr>
          <w:p w:rsidR="000224C4" w:rsidRPr="000224C4" w:rsidRDefault="000224C4" w:rsidP="000224C4">
            <w:pPr>
              <w:jc w:val="center"/>
              <w:rPr>
                <w:sz w:val="18"/>
                <w:szCs w:val="18"/>
              </w:rPr>
            </w:pPr>
            <w:r w:rsidRPr="000224C4">
              <w:rPr>
                <w:sz w:val="18"/>
                <w:szCs w:val="18"/>
              </w:rPr>
              <w:t>195 900,00</w:t>
            </w:r>
          </w:p>
        </w:tc>
        <w:tc>
          <w:tcPr>
            <w:tcW w:w="1200" w:type="dxa"/>
            <w:hideMark/>
          </w:tcPr>
          <w:p w:rsidR="000224C4" w:rsidRPr="000224C4" w:rsidRDefault="000224C4" w:rsidP="000224C4">
            <w:pPr>
              <w:jc w:val="center"/>
              <w:rPr>
                <w:sz w:val="18"/>
                <w:szCs w:val="18"/>
              </w:rPr>
            </w:pPr>
            <w:r w:rsidRPr="000224C4">
              <w:rPr>
                <w:sz w:val="18"/>
                <w:szCs w:val="18"/>
              </w:rPr>
              <w:t>142 437,00</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СОЦИАЛЬНАЯ ПОЛИТИКА</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10</w:t>
            </w:r>
          </w:p>
        </w:tc>
        <w:tc>
          <w:tcPr>
            <w:tcW w:w="520" w:type="dxa"/>
            <w:hideMark/>
          </w:tcPr>
          <w:p w:rsidR="000224C4" w:rsidRPr="000224C4" w:rsidRDefault="000224C4">
            <w:pPr>
              <w:jc w:val="center"/>
              <w:rPr>
                <w:b/>
                <w:bCs/>
                <w:sz w:val="18"/>
                <w:szCs w:val="18"/>
              </w:rPr>
            </w:pPr>
            <w:r w:rsidRPr="000224C4">
              <w:rPr>
                <w:b/>
                <w:bCs/>
                <w:sz w:val="18"/>
                <w:szCs w:val="18"/>
              </w:rPr>
              <w:t> </w:t>
            </w:r>
          </w:p>
        </w:tc>
        <w:tc>
          <w:tcPr>
            <w:tcW w:w="1520" w:type="dxa"/>
            <w:hideMark/>
          </w:tcPr>
          <w:p w:rsidR="000224C4" w:rsidRPr="000224C4" w:rsidRDefault="000224C4" w:rsidP="000224C4">
            <w:pPr>
              <w:jc w:val="center"/>
              <w:rPr>
                <w:b/>
                <w:bCs/>
                <w:sz w:val="18"/>
                <w:szCs w:val="18"/>
              </w:rPr>
            </w:pPr>
            <w:r w:rsidRPr="000224C4">
              <w:rPr>
                <w:b/>
                <w:bCs/>
                <w:sz w:val="18"/>
                <w:szCs w:val="18"/>
              </w:rPr>
              <w:t> </w:t>
            </w:r>
          </w:p>
        </w:tc>
        <w:tc>
          <w:tcPr>
            <w:tcW w:w="500" w:type="dxa"/>
            <w:hideMark/>
          </w:tcPr>
          <w:p w:rsidR="000224C4" w:rsidRPr="000224C4" w:rsidRDefault="000224C4" w:rsidP="000224C4">
            <w:pPr>
              <w:jc w:val="center"/>
              <w:rPr>
                <w:b/>
                <w:bCs/>
                <w:sz w:val="18"/>
                <w:szCs w:val="18"/>
              </w:rPr>
            </w:pPr>
            <w:r w:rsidRPr="000224C4">
              <w:rPr>
                <w:b/>
                <w:bCs/>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526 312,00</w:t>
            </w:r>
          </w:p>
        </w:tc>
        <w:tc>
          <w:tcPr>
            <w:tcW w:w="1200" w:type="dxa"/>
            <w:hideMark/>
          </w:tcPr>
          <w:p w:rsidR="000224C4" w:rsidRPr="000224C4" w:rsidRDefault="000224C4" w:rsidP="000224C4">
            <w:pPr>
              <w:jc w:val="center"/>
              <w:rPr>
                <w:sz w:val="18"/>
                <w:szCs w:val="18"/>
              </w:rPr>
            </w:pPr>
            <w:r w:rsidRPr="000224C4">
              <w:rPr>
                <w:sz w:val="18"/>
                <w:szCs w:val="18"/>
              </w:rPr>
              <w:t>526 799,00</w:t>
            </w:r>
          </w:p>
        </w:tc>
        <w:tc>
          <w:tcPr>
            <w:tcW w:w="1200" w:type="dxa"/>
            <w:hideMark/>
          </w:tcPr>
          <w:p w:rsidR="000224C4" w:rsidRPr="000224C4" w:rsidRDefault="000224C4" w:rsidP="000224C4">
            <w:pPr>
              <w:jc w:val="center"/>
              <w:rPr>
                <w:sz w:val="18"/>
                <w:szCs w:val="18"/>
              </w:rPr>
            </w:pPr>
            <w:r w:rsidRPr="000224C4">
              <w:rPr>
                <w:sz w:val="18"/>
                <w:szCs w:val="18"/>
              </w:rPr>
              <w:t>526 799,00</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Пенсионное обеспечение</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10</w:t>
            </w:r>
          </w:p>
        </w:tc>
        <w:tc>
          <w:tcPr>
            <w:tcW w:w="520" w:type="dxa"/>
            <w:hideMark/>
          </w:tcPr>
          <w:p w:rsidR="000224C4" w:rsidRPr="000224C4" w:rsidRDefault="000224C4">
            <w:pPr>
              <w:jc w:val="center"/>
              <w:rPr>
                <w:sz w:val="18"/>
                <w:szCs w:val="18"/>
              </w:rPr>
            </w:pPr>
            <w:r w:rsidRPr="000224C4">
              <w:rPr>
                <w:sz w:val="18"/>
                <w:szCs w:val="18"/>
              </w:rPr>
              <w:t>01</w:t>
            </w:r>
          </w:p>
        </w:tc>
        <w:tc>
          <w:tcPr>
            <w:tcW w:w="1520" w:type="dxa"/>
            <w:hideMark/>
          </w:tcPr>
          <w:p w:rsidR="000224C4" w:rsidRPr="000224C4" w:rsidRDefault="000224C4" w:rsidP="000224C4">
            <w:pPr>
              <w:jc w:val="center"/>
              <w:rPr>
                <w:b/>
                <w:bCs/>
                <w:sz w:val="18"/>
                <w:szCs w:val="18"/>
              </w:rPr>
            </w:pPr>
            <w:r w:rsidRPr="000224C4">
              <w:rPr>
                <w:b/>
                <w:bCs/>
                <w:sz w:val="18"/>
                <w:szCs w:val="18"/>
              </w:rPr>
              <w:t> </w:t>
            </w:r>
          </w:p>
        </w:tc>
        <w:tc>
          <w:tcPr>
            <w:tcW w:w="500" w:type="dxa"/>
            <w:hideMark/>
          </w:tcPr>
          <w:p w:rsidR="000224C4" w:rsidRPr="000224C4" w:rsidRDefault="000224C4" w:rsidP="000224C4">
            <w:pPr>
              <w:jc w:val="center"/>
              <w:rPr>
                <w:b/>
                <w:bCs/>
                <w:sz w:val="18"/>
                <w:szCs w:val="18"/>
              </w:rPr>
            </w:pPr>
            <w:r w:rsidRPr="000224C4">
              <w:rPr>
                <w:b/>
                <w:bCs/>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526 312,00</w:t>
            </w:r>
          </w:p>
        </w:tc>
        <w:tc>
          <w:tcPr>
            <w:tcW w:w="1200" w:type="dxa"/>
            <w:hideMark/>
          </w:tcPr>
          <w:p w:rsidR="000224C4" w:rsidRPr="000224C4" w:rsidRDefault="000224C4" w:rsidP="000224C4">
            <w:pPr>
              <w:jc w:val="center"/>
              <w:rPr>
                <w:sz w:val="18"/>
                <w:szCs w:val="18"/>
              </w:rPr>
            </w:pPr>
            <w:r w:rsidRPr="000224C4">
              <w:rPr>
                <w:sz w:val="18"/>
                <w:szCs w:val="18"/>
              </w:rPr>
              <w:t>526 799,00</w:t>
            </w:r>
          </w:p>
        </w:tc>
        <w:tc>
          <w:tcPr>
            <w:tcW w:w="1200" w:type="dxa"/>
            <w:hideMark/>
          </w:tcPr>
          <w:p w:rsidR="000224C4" w:rsidRPr="000224C4" w:rsidRDefault="000224C4" w:rsidP="000224C4">
            <w:pPr>
              <w:jc w:val="center"/>
              <w:rPr>
                <w:sz w:val="18"/>
                <w:szCs w:val="18"/>
              </w:rPr>
            </w:pPr>
            <w:r w:rsidRPr="000224C4">
              <w:rPr>
                <w:sz w:val="18"/>
                <w:szCs w:val="18"/>
              </w:rPr>
              <w:t>526 799,00</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lastRenderedPageBreak/>
              <w:t>Непрограммные направления деятельности</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10</w:t>
            </w:r>
          </w:p>
        </w:tc>
        <w:tc>
          <w:tcPr>
            <w:tcW w:w="520" w:type="dxa"/>
            <w:hideMark/>
          </w:tcPr>
          <w:p w:rsidR="000224C4" w:rsidRPr="000224C4" w:rsidRDefault="000224C4">
            <w:pPr>
              <w:jc w:val="center"/>
              <w:rPr>
                <w:sz w:val="18"/>
                <w:szCs w:val="18"/>
              </w:rPr>
            </w:pPr>
            <w:r w:rsidRPr="000224C4">
              <w:rPr>
                <w:sz w:val="18"/>
                <w:szCs w:val="18"/>
              </w:rPr>
              <w:t>01</w:t>
            </w:r>
          </w:p>
        </w:tc>
        <w:tc>
          <w:tcPr>
            <w:tcW w:w="1520" w:type="dxa"/>
            <w:hideMark/>
          </w:tcPr>
          <w:p w:rsidR="000224C4" w:rsidRPr="000224C4" w:rsidRDefault="000224C4">
            <w:pPr>
              <w:jc w:val="center"/>
              <w:rPr>
                <w:sz w:val="18"/>
                <w:szCs w:val="18"/>
              </w:rPr>
            </w:pPr>
            <w:r w:rsidRPr="000224C4">
              <w:rPr>
                <w:sz w:val="18"/>
                <w:szCs w:val="18"/>
              </w:rPr>
              <w:t>99 0 00 00000</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526 312,00</w:t>
            </w:r>
          </w:p>
        </w:tc>
        <w:tc>
          <w:tcPr>
            <w:tcW w:w="1200" w:type="dxa"/>
            <w:hideMark/>
          </w:tcPr>
          <w:p w:rsidR="000224C4" w:rsidRPr="000224C4" w:rsidRDefault="000224C4" w:rsidP="000224C4">
            <w:pPr>
              <w:jc w:val="center"/>
              <w:rPr>
                <w:sz w:val="18"/>
                <w:szCs w:val="18"/>
              </w:rPr>
            </w:pPr>
            <w:r w:rsidRPr="000224C4">
              <w:rPr>
                <w:sz w:val="18"/>
                <w:szCs w:val="18"/>
              </w:rPr>
              <w:t>526 799,00</w:t>
            </w:r>
          </w:p>
        </w:tc>
        <w:tc>
          <w:tcPr>
            <w:tcW w:w="1200" w:type="dxa"/>
            <w:hideMark/>
          </w:tcPr>
          <w:p w:rsidR="000224C4" w:rsidRPr="000224C4" w:rsidRDefault="000224C4" w:rsidP="000224C4">
            <w:pPr>
              <w:jc w:val="center"/>
              <w:rPr>
                <w:sz w:val="18"/>
                <w:szCs w:val="18"/>
              </w:rPr>
            </w:pPr>
            <w:r w:rsidRPr="000224C4">
              <w:rPr>
                <w:sz w:val="18"/>
                <w:szCs w:val="18"/>
              </w:rPr>
              <w:t>526 799,00</w:t>
            </w:r>
          </w:p>
        </w:tc>
      </w:tr>
      <w:tr w:rsidR="000224C4" w:rsidRPr="000224C4" w:rsidTr="000224C4">
        <w:trPr>
          <w:trHeight w:val="765"/>
        </w:trPr>
        <w:tc>
          <w:tcPr>
            <w:tcW w:w="4780" w:type="dxa"/>
            <w:hideMark/>
          </w:tcPr>
          <w:p w:rsidR="000224C4" w:rsidRPr="000224C4" w:rsidRDefault="000224C4" w:rsidP="000224C4">
            <w:pPr>
              <w:jc w:val="center"/>
              <w:rPr>
                <w:sz w:val="18"/>
                <w:szCs w:val="18"/>
              </w:rPr>
            </w:pPr>
            <w:r w:rsidRPr="000224C4">
              <w:rPr>
                <w:sz w:val="18"/>
                <w:szCs w:val="18"/>
              </w:rPr>
              <w:t>Пенсионное обеспечение выборных должностных лиц местного самоуправления и муниципальных служащих</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10</w:t>
            </w:r>
          </w:p>
        </w:tc>
        <w:tc>
          <w:tcPr>
            <w:tcW w:w="520" w:type="dxa"/>
            <w:hideMark/>
          </w:tcPr>
          <w:p w:rsidR="000224C4" w:rsidRPr="000224C4" w:rsidRDefault="000224C4">
            <w:pPr>
              <w:jc w:val="center"/>
              <w:rPr>
                <w:sz w:val="18"/>
                <w:szCs w:val="18"/>
              </w:rPr>
            </w:pPr>
            <w:r w:rsidRPr="000224C4">
              <w:rPr>
                <w:sz w:val="18"/>
                <w:szCs w:val="18"/>
              </w:rPr>
              <w:t>01</w:t>
            </w:r>
          </w:p>
        </w:tc>
        <w:tc>
          <w:tcPr>
            <w:tcW w:w="1520" w:type="dxa"/>
            <w:hideMark/>
          </w:tcPr>
          <w:p w:rsidR="000224C4" w:rsidRPr="000224C4" w:rsidRDefault="000224C4">
            <w:pPr>
              <w:jc w:val="center"/>
              <w:rPr>
                <w:sz w:val="18"/>
                <w:szCs w:val="18"/>
              </w:rPr>
            </w:pPr>
            <w:r w:rsidRPr="000224C4">
              <w:rPr>
                <w:sz w:val="18"/>
                <w:szCs w:val="18"/>
              </w:rPr>
              <w:t>99 0 00 00217</w:t>
            </w:r>
          </w:p>
        </w:tc>
        <w:tc>
          <w:tcPr>
            <w:tcW w:w="500" w:type="dxa"/>
            <w:hideMark/>
          </w:tcPr>
          <w:p w:rsidR="000224C4" w:rsidRPr="000224C4" w:rsidRDefault="000224C4">
            <w:pPr>
              <w:jc w:val="center"/>
              <w:rPr>
                <w:b/>
                <w:bCs/>
                <w:sz w:val="18"/>
                <w:szCs w:val="18"/>
              </w:rPr>
            </w:pPr>
            <w:r w:rsidRPr="000224C4">
              <w:rPr>
                <w:b/>
                <w:bCs/>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526 312,00</w:t>
            </w:r>
          </w:p>
        </w:tc>
        <w:tc>
          <w:tcPr>
            <w:tcW w:w="1200" w:type="dxa"/>
            <w:hideMark/>
          </w:tcPr>
          <w:p w:rsidR="000224C4" w:rsidRPr="000224C4" w:rsidRDefault="000224C4" w:rsidP="000224C4">
            <w:pPr>
              <w:jc w:val="center"/>
              <w:rPr>
                <w:sz w:val="18"/>
                <w:szCs w:val="18"/>
              </w:rPr>
            </w:pPr>
            <w:r w:rsidRPr="000224C4">
              <w:rPr>
                <w:sz w:val="18"/>
                <w:szCs w:val="18"/>
              </w:rPr>
              <w:t>526 799,00</w:t>
            </w:r>
          </w:p>
        </w:tc>
        <w:tc>
          <w:tcPr>
            <w:tcW w:w="1200" w:type="dxa"/>
            <w:hideMark/>
          </w:tcPr>
          <w:p w:rsidR="000224C4" w:rsidRPr="000224C4" w:rsidRDefault="000224C4" w:rsidP="000224C4">
            <w:pPr>
              <w:jc w:val="center"/>
              <w:rPr>
                <w:sz w:val="18"/>
                <w:szCs w:val="18"/>
              </w:rPr>
            </w:pPr>
            <w:r w:rsidRPr="000224C4">
              <w:rPr>
                <w:sz w:val="18"/>
                <w:szCs w:val="18"/>
              </w:rPr>
              <w:t>526 799,00</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Социальное обеспечение и иные выплаты населению</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10</w:t>
            </w:r>
          </w:p>
        </w:tc>
        <w:tc>
          <w:tcPr>
            <w:tcW w:w="520" w:type="dxa"/>
            <w:hideMark/>
          </w:tcPr>
          <w:p w:rsidR="000224C4" w:rsidRPr="000224C4" w:rsidRDefault="000224C4">
            <w:pPr>
              <w:jc w:val="center"/>
              <w:rPr>
                <w:sz w:val="18"/>
                <w:szCs w:val="18"/>
              </w:rPr>
            </w:pPr>
            <w:r w:rsidRPr="000224C4">
              <w:rPr>
                <w:sz w:val="18"/>
                <w:szCs w:val="18"/>
              </w:rPr>
              <w:t>01</w:t>
            </w:r>
          </w:p>
        </w:tc>
        <w:tc>
          <w:tcPr>
            <w:tcW w:w="1520" w:type="dxa"/>
            <w:hideMark/>
          </w:tcPr>
          <w:p w:rsidR="000224C4" w:rsidRPr="000224C4" w:rsidRDefault="000224C4">
            <w:pPr>
              <w:jc w:val="center"/>
              <w:rPr>
                <w:sz w:val="18"/>
                <w:szCs w:val="18"/>
              </w:rPr>
            </w:pPr>
            <w:r w:rsidRPr="000224C4">
              <w:rPr>
                <w:sz w:val="18"/>
                <w:szCs w:val="18"/>
              </w:rPr>
              <w:t>99 0 00 00217</w:t>
            </w:r>
          </w:p>
        </w:tc>
        <w:tc>
          <w:tcPr>
            <w:tcW w:w="500" w:type="dxa"/>
            <w:hideMark/>
          </w:tcPr>
          <w:p w:rsidR="000224C4" w:rsidRPr="000224C4" w:rsidRDefault="000224C4">
            <w:pPr>
              <w:jc w:val="center"/>
              <w:rPr>
                <w:sz w:val="18"/>
                <w:szCs w:val="18"/>
              </w:rPr>
            </w:pPr>
            <w:r w:rsidRPr="000224C4">
              <w:rPr>
                <w:sz w:val="18"/>
                <w:szCs w:val="18"/>
              </w:rPr>
              <w:t>300</w:t>
            </w:r>
          </w:p>
        </w:tc>
        <w:tc>
          <w:tcPr>
            <w:tcW w:w="1200" w:type="dxa"/>
            <w:hideMark/>
          </w:tcPr>
          <w:p w:rsidR="000224C4" w:rsidRPr="000224C4" w:rsidRDefault="000224C4" w:rsidP="000224C4">
            <w:pPr>
              <w:jc w:val="center"/>
              <w:rPr>
                <w:sz w:val="18"/>
                <w:szCs w:val="18"/>
              </w:rPr>
            </w:pPr>
            <w:r w:rsidRPr="000224C4">
              <w:rPr>
                <w:sz w:val="18"/>
                <w:szCs w:val="18"/>
              </w:rPr>
              <w:t>526 312,00</w:t>
            </w:r>
          </w:p>
        </w:tc>
        <w:tc>
          <w:tcPr>
            <w:tcW w:w="1200" w:type="dxa"/>
            <w:hideMark/>
          </w:tcPr>
          <w:p w:rsidR="000224C4" w:rsidRPr="000224C4" w:rsidRDefault="000224C4" w:rsidP="000224C4">
            <w:pPr>
              <w:jc w:val="center"/>
              <w:rPr>
                <w:sz w:val="18"/>
                <w:szCs w:val="18"/>
              </w:rPr>
            </w:pPr>
            <w:r w:rsidRPr="000224C4">
              <w:rPr>
                <w:sz w:val="18"/>
                <w:szCs w:val="18"/>
              </w:rPr>
              <w:t>526 799,00</w:t>
            </w:r>
          </w:p>
        </w:tc>
        <w:tc>
          <w:tcPr>
            <w:tcW w:w="1200" w:type="dxa"/>
            <w:hideMark/>
          </w:tcPr>
          <w:p w:rsidR="000224C4" w:rsidRPr="000224C4" w:rsidRDefault="000224C4" w:rsidP="000224C4">
            <w:pPr>
              <w:jc w:val="center"/>
              <w:rPr>
                <w:sz w:val="18"/>
                <w:szCs w:val="18"/>
              </w:rPr>
            </w:pPr>
            <w:r w:rsidRPr="000224C4">
              <w:rPr>
                <w:sz w:val="18"/>
                <w:szCs w:val="18"/>
              </w:rPr>
              <w:t>526 799,00</w:t>
            </w:r>
          </w:p>
        </w:tc>
      </w:tr>
      <w:tr w:rsidR="000224C4" w:rsidRPr="000224C4" w:rsidTr="000224C4">
        <w:trPr>
          <w:trHeight w:val="255"/>
        </w:trPr>
        <w:tc>
          <w:tcPr>
            <w:tcW w:w="4780" w:type="dxa"/>
            <w:hideMark/>
          </w:tcPr>
          <w:p w:rsidR="000224C4" w:rsidRPr="000224C4" w:rsidRDefault="000224C4" w:rsidP="000224C4">
            <w:pPr>
              <w:jc w:val="center"/>
              <w:rPr>
                <w:sz w:val="18"/>
                <w:szCs w:val="18"/>
              </w:rPr>
            </w:pPr>
            <w:r w:rsidRPr="000224C4">
              <w:rPr>
                <w:sz w:val="18"/>
                <w:szCs w:val="18"/>
              </w:rPr>
              <w:t>Условно утвержденные расходы</w:t>
            </w:r>
          </w:p>
        </w:tc>
        <w:tc>
          <w:tcPr>
            <w:tcW w:w="640" w:type="dxa"/>
            <w:hideMark/>
          </w:tcPr>
          <w:p w:rsidR="000224C4" w:rsidRPr="000224C4" w:rsidRDefault="000224C4">
            <w:pPr>
              <w:jc w:val="center"/>
              <w:rPr>
                <w:sz w:val="18"/>
                <w:szCs w:val="18"/>
              </w:rPr>
            </w:pPr>
            <w:r w:rsidRPr="000224C4">
              <w:rPr>
                <w:sz w:val="18"/>
                <w:szCs w:val="18"/>
              </w:rPr>
              <w:t>939</w:t>
            </w:r>
          </w:p>
        </w:tc>
        <w:tc>
          <w:tcPr>
            <w:tcW w:w="520" w:type="dxa"/>
            <w:hideMark/>
          </w:tcPr>
          <w:p w:rsidR="000224C4" w:rsidRPr="000224C4" w:rsidRDefault="000224C4">
            <w:pPr>
              <w:jc w:val="center"/>
              <w:rPr>
                <w:sz w:val="18"/>
                <w:szCs w:val="18"/>
              </w:rPr>
            </w:pPr>
            <w:r w:rsidRPr="000224C4">
              <w:rPr>
                <w:sz w:val="18"/>
                <w:szCs w:val="18"/>
              </w:rPr>
              <w:t>00</w:t>
            </w:r>
          </w:p>
        </w:tc>
        <w:tc>
          <w:tcPr>
            <w:tcW w:w="520" w:type="dxa"/>
            <w:hideMark/>
          </w:tcPr>
          <w:p w:rsidR="000224C4" w:rsidRPr="000224C4" w:rsidRDefault="000224C4">
            <w:pPr>
              <w:jc w:val="center"/>
              <w:rPr>
                <w:sz w:val="18"/>
                <w:szCs w:val="18"/>
              </w:rPr>
            </w:pPr>
            <w:r w:rsidRPr="000224C4">
              <w:rPr>
                <w:sz w:val="18"/>
                <w:szCs w:val="18"/>
              </w:rPr>
              <w:t>00</w:t>
            </w:r>
          </w:p>
        </w:tc>
        <w:tc>
          <w:tcPr>
            <w:tcW w:w="1520" w:type="dxa"/>
            <w:hideMark/>
          </w:tcPr>
          <w:p w:rsidR="000224C4" w:rsidRPr="000224C4" w:rsidRDefault="000224C4">
            <w:pPr>
              <w:jc w:val="center"/>
              <w:rPr>
                <w:sz w:val="18"/>
                <w:szCs w:val="18"/>
              </w:rPr>
            </w:pPr>
            <w:r w:rsidRPr="000224C4">
              <w:rPr>
                <w:sz w:val="18"/>
                <w:szCs w:val="18"/>
              </w:rPr>
              <w:t>99 0 00 99990</w:t>
            </w:r>
          </w:p>
        </w:tc>
        <w:tc>
          <w:tcPr>
            <w:tcW w:w="500" w:type="dxa"/>
            <w:hideMark/>
          </w:tcPr>
          <w:p w:rsidR="000224C4" w:rsidRPr="000224C4" w:rsidRDefault="000224C4">
            <w:pPr>
              <w:jc w:val="center"/>
              <w:rPr>
                <w:sz w:val="18"/>
                <w:szCs w:val="18"/>
              </w:rPr>
            </w:pPr>
            <w:r w:rsidRPr="000224C4">
              <w:rPr>
                <w:sz w:val="18"/>
                <w:szCs w:val="18"/>
              </w:rPr>
              <w:t>000</w:t>
            </w:r>
          </w:p>
        </w:tc>
        <w:tc>
          <w:tcPr>
            <w:tcW w:w="1200" w:type="dxa"/>
            <w:hideMark/>
          </w:tcPr>
          <w:p w:rsidR="000224C4" w:rsidRPr="000224C4" w:rsidRDefault="000224C4" w:rsidP="000224C4">
            <w:pPr>
              <w:jc w:val="center"/>
              <w:rPr>
                <w:sz w:val="18"/>
                <w:szCs w:val="18"/>
              </w:rPr>
            </w:pPr>
            <w:r w:rsidRPr="000224C4">
              <w:rPr>
                <w:sz w:val="18"/>
                <w:szCs w:val="18"/>
              </w:rPr>
              <w:t> </w:t>
            </w:r>
          </w:p>
        </w:tc>
        <w:tc>
          <w:tcPr>
            <w:tcW w:w="1200" w:type="dxa"/>
            <w:hideMark/>
          </w:tcPr>
          <w:p w:rsidR="000224C4" w:rsidRPr="000224C4" w:rsidRDefault="000224C4" w:rsidP="000224C4">
            <w:pPr>
              <w:jc w:val="center"/>
              <w:rPr>
                <w:sz w:val="18"/>
                <w:szCs w:val="18"/>
              </w:rPr>
            </w:pPr>
            <w:r w:rsidRPr="000224C4">
              <w:rPr>
                <w:sz w:val="18"/>
                <w:szCs w:val="18"/>
              </w:rPr>
              <w:t>145 009,00</w:t>
            </w:r>
          </w:p>
        </w:tc>
        <w:tc>
          <w:tcPr>
            <w:tcW w:w="1200" w:type="dxa"/>
            <w:hideMark/>
          </w:tcPr>
          <w:p w:rsidR="000224C4" w:rsidRPr="000224C4" w:rsidRDefault="000224C4" w:rsidP="000224C4">
            <w:pPr>
              <w:jc w:val="center"/>
              <w:rPr>
                <w:sz w:val="18"/>
                <w:szCs w:val="18"/>
              </w:rPr>
            </w:pPr>
            <w:r w:rsidRPr="000224C4">
              <w:rPr>
                <w:sz w:val="18"/>
                <w:szCs w:val="18"/>
              </w:rPr>
              <w:t>290 018,00</w:t>
            </w:r>
          </w:p>
        </w:tc>
      </w:tr>
    </w:tbl>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B02DD9">
      <w:pPr>
        <w:jc w:val="center"/>
        <w:rPr>
          <w:sz w:val="18"/>
          <w:szCs w:val="18"/>
        </w:rPr>
      </w:pPr>
    </w:p>
    <w:p w:rsidR="00810A58" w:rsidRDefault="00810A58" w:rsidP="000224C4">
      <w:pPr>
        <w:jc w:val="center"/>
        <w:rPr>
          <w:sz w:val="18"/>
          <w:szCs w:val="18"/>
        </w:rPr>
      </w:pPr>
      <w:r w:rsidRPr="00810A58">
        <w:rPr>
          <w:sz w:val="18"/>
          <w:szCs w:val="18"/>
        </w:rPr>
        <w:tab/>
      </w:r>
    </w:p>
    <w:p w:rsidR="00810A58" w:rsidRDefault="00810A58" w:rsidP="00810A58">
      <w:pPr>
        <w:jc w:val="center"/>
        <w:rPr>
          <w:sz w:val="18"/>
          <w:szCs w:val="18"/>
        </w:rPr>
      </w:pPr>
    </w:p>
    <w:p w:rsidR="00810A58" w:rsidRDefault="00810A58" w:rsidP="00810A58">
      <w:pPr>
        <w:jc w:val="center"/>
        <w:rPr>
          <w:sz w:val="18"/>
          <w:szCs w:val="18"/>
        </w:rPr>
      </w:pPr>
    </w:p>
    <w:p w:rsidR="00810A58" w:rsidRDefault="00810A58" w:rsidP="00810A58">
      <w:pPr>
        <w:jc w:val="center"/>
        <w:rPr>
          <w:sz w:val="18"/>
          <w:szCs w:val="18"/>
        </w:rPr>
      </w:pPr>
    </w:p>
    <w:p w:rsidR="00810A58" w:rsidRDefault="00810A58" w:rsidP="00810A58">
      <w:pPr>
        <w:jc w:val="center"/>
        <w:rPr>
          <w:sz w:val="18"/>
          <w:szCs w:val="18"/>
        </w:rPr>
      </w:pPr>
    </w:p>
    <w:p w:rsidR="00810A58" w:rsidRDefault="00810A58" w:rsidP="00810A58">
      <w:pPr>
        <w:jc w:val="center"/>
        <w:rPr>
          <w:sz w:val="18"/>
          <w:szCs w:val="18"/>
        </w:rPr>
      </w:pPr>
    </w:p>
    <w:p w:rsidR="00810A58" w:rsidRDefault="00810A58" w:rsidP="00810A58">
      <w:pPr>
        <w:jc w:val="center"/>
        <w:rPr>
          <w:sz w:val="18"/>
          <w:szCs w:val="18"/>
        </w:rPr>
      </w:pPr>
    </w:p>
    <w:p w:rsidR="00810A58" w:rsidRDefault="00810A58" w:rsidP="00810A58">
      <w:pPr>
        <w:jc w:val="center"/>
        <w:rPr>
          <w:sz w:val="18"/>
          <w:szCs w:val="18"/>
        </w:rPr>
      </w:pPr>
    </w:p>
    <w:p w:rsidR="00810A58" w:rsidRDefault="00810A58" w:rsidP="00810A58">
      <w:pPr>
        <w:jc w:val="center"/>
        <w:rPr>
          <w:sz w:val="18"/>
          <w:szCs w:val="18"/>
        </w:rPr>
      </w:pPr>
    </w:p>
    <w:p w:rsidR="00810A58" w:rsidDel="00D57DDF" w:rsidRDefault="00D57DDF" w:rsidP="00810A58">
      <w:pPr>
        <w:jc w:val="center"/>
        <w:rPr>
          <w:del w:id="63" w:author="User" w:date="2025-04-04T14:23:00Z"/>
          <w:sz w:val="18"/>
          <w:szCs w:val="18"/>
        </w:rPr>
      </w:pPr>
      <w:ins w:id="64" w:author="User" w:date="2025-04-04T14:23:00Z">
        <w:r>
          <w:rPr>
            <w:sz w:val="18"/>
            <w:szCs w:val="18"/>
          </w:rPr>
          <w:lastRenderedPageBreak/>
          <w:t xml:space="preserve">                                                       </w:t>
        </w:r>
      </w:ins>
    </w:p>
    <w:p w:rsidR="00810A58" w:rsidDel="00D57DDF" w:rsidRDefault="00810A58" w:rsidP="00810A58">
      <w:pPr>
        <w:jc w:val="center"/>
        <w:rPr>
          <w:del w:id="65" w:author="User" w:date="2025-04-04T14:23:00Z"/>
          <w:sz w:val="18"/>
          <w:szCs w:val="18"/>
        </w:rPr>
      </w:pPr>
    </w:p>
    <w:p w:rsidR="00810A58" w:rsidDel="00D57DDF" w:rsidRDefault="00810A58" w:rsidP="00810A58">
      <w:pPr>
        <w:jc w:val="center"/>
        <w:rPr>
          <w:del w:id="66" w:author="User" w:date="2025-04-04T14:23:00Z"/>
          <w:sz w:val="18"/>
          <w:szCs w:val="18"/>
        </w:rPr>
      </w:pPr>
    </w:p>
    <w:p w:rsidR="00810A58" w:rsidDel="00D57DDF" w:rsidRDefault="00810A58" w:rsidP="00810A58">
      <w:pPr>
        <w:jc w:val="center"/>
        <w:rPr>
          <w:del w:id="67" w:author="User" w:date="2025-04-04T14:23:00Z"/>
          <w:sz w:val="18"/>
          <w:szCs w:val="18"/>
        </w:rPr>
      </w:pPr>
    </w:p>
    <w:p w:rsidR="00810A58" w:rsidDel="00D57DDF" w:rsidRDefault="00810A58" w:rsidP="00810A58">
      <w:pPr>
        <w:jc w:val="center"/>
        <w:rPr>
          <w:del w:id="68" w:author="User" w:date="2025-04-04T14:23:00Z"/>
          <w:sz w:val="18"/>
          <w:szCs w:val="18"/>
        </w:rPr>
      </w:pPr>
    </w:p>
    <w:p w:rsidR="00810A58" w:rsidDel="00D57DDF" w:rsidRDefault="00810A58" w:rsidP="00810A58">
      <w:pPr>
        <w:jc w:val="center"/>
        <w:rPr>
          <w:del w:id="69" w:author="User" w:date="2025-04-04T14:23:00Z"/>
          <w:sz w:val="18"/>
          <w:szCs w:val="18"/>
        </w:rPr>
      </w:pPr>
    </w:p>
    <w:p w:rsidR="00810A58" w:rsidDel="00D57DDF" w:rsidRDefault="00810A58" w:rsidP="00810A58">
      <w:pPr>
        <w:jc w:val="center"/>
        <w:rPr>
          <w:del w:id="70" w:author="User" w:date="2025-04-04T14:23:00Z"/>
          <w:sz w:val="18"/>
          <w:szCs w:val="18"/>
        </w:rPr>
      </w:pPr>
    </w:p>
    <w:p w:rsidR="00810A58" w:rsidDel="00D57DDF" w:rsidRDefault="00810A58" w:rsidP="00810A58">
      <w:pPr>
        <w:jc w:val="center"/>
        <w:rPr>
          <w:del w:id="71" w:author="User" w:date="2025-04-04T14:23:00Z"/>
          <w:sz w:val="18"/>
          <w:szCs w:val="18"/>
        </w:rPr>
      </w:pPr>
    </w:p>
    <w:p w:rsidR="00810A58" w:rsidDel="00D57DDF" w:rsidRDefault="00810A58" w:rsidP="00810A58">
      <w:pPr>
        <w:jc w:val="center"/>
        <w:rPr>
          <w:del w:id="72" w:author="User" w:date="2025-04-04T14:23:00Z"/>
          <w:sz w:val="18"/>
          <w:szCs w:val="18"/>
        </w:rPr>
      </w:pPr>
    </w:p>
    <w:p w:rsidR="0091374C" w:rsidDel="00D57DDF" w:rsidRDefault="0091374C" w:rsidP="00810A58">
      <w:pPr>
        <w:jc w:val="center"/>
        <w:rPr>
          <w:del w:id="73" w:author="User" w:date="2025-04-04T14:23:00Z"/>
          <w:sz w:val="18"/>
          <w:szCs w:val="18"/>
        </w:rPr>
      </w:pPr>
    </w:p>
    <w:p w:rsidR="0091374C" w:rsidDel="00D57DDF" w:rsidRDefault="0091374C" w:rsidP="00810A58">
      <w:pPr>
        <w:jc w:val="center"/>
        <w:rPr>
          <w:del w:id="74" w:author="User" w:date="2025-04-04T14:23:00Z"/>
          <w:sz w:val="18"/>
          <w:szCs w:val="18"/>
        </w:rPr>
      </w:pPr>
    </w:p>
    <w:p w:rsidR="0091374C" w:rsidRPr="0091374C" w:rsidRDefault="0091374C">
      <w:pPr>
        <w:rPr>
          <w:b/>
          <w:sz w:val="18"/>
          <w:szCs w:val="18"/>
        </w:rPr>
        <w:pPrChange w:id="75" w:author="User" w:date="2025-04-04T14:23:00Z">
          <w:pPr>
            <w:jc w:val="center"/>
          </w:pPr>
        </w:pPrChange>
      </w:pPr>
      <w:r w:rsidRPr="0091374C">
        <w:rPr>
          <w:sz w:val="18"/>
          <w:szCs w:val="18"/>
        </w:rPr>
        <w:object w:dxaOrig="1410" w:dyaOrig="1410">
          <v:shape id="_x0000_i1031" type="#_x0000_t75" style="width:77.25pt;height:70.5pt" o:ole="" fillcolor="window">
            <v:imagedata r:id="rId8" o:title=""/>
          </v:shape>
          <o:OLEObject Type="Embed" ProgID="Word.Picture.8" ShapeID="_x0000_i1031" DrawAspect="Content" ObjectID="_1809433387" r:id="rId19"/>
        </w:object>
      </w:r>
    </w:p>
    <w:p w:rsidR="0091374C" w:rsidRPr="0091374C" w:rsidRDefault="0091374C" w:rsidP="0091374C">
      <w:pPr>
        <w:jc w:val="center"/>
        <w:rPr>
          <w:b/>
          <w:sz w:val="18"/>
          <w:szCs w:val="18"/>
          <w:u w:val="single"/>
        </w:rPr>
      </w:pPr>
      <w:r w:rsidRPr="0091374C">
        <w:rPr>
          <w:b/>
          <w:sz w:val="18"/>
          <w:szCs w:val="18"/>
          <w:u w:val="single"/>
        </w:rPr>
        <w:t xml:space="preserve">«МЫС» </w:t>
      </w:r>
      <w:proofErr w:type="spellStart"/>
      <w:r w:rsidRPr="0091374C">
        <w:rPr>
          <w:b/>
          <w:sz w:val="18"/>
          <w:szCs w:val="18"/>
          <w:u w:val="single"/>
        </w:rPr>
        <w:t>сикт</w:t>
      </w:r>
      <w:proofErr w:type="spellEnd"/>
      <w:r w:rsidRPr="0091374C">
        <w:rPr>
          <w:b/>
          <w:sz w:val="18"/>
          <w:szCs w:val="18"/>
          <w:u w:val="single"/>
        </w:rPr>
        <w:t xml:space="preserve"> </w:t>
      </w:r>
      <w:proofErr w:type="spellStart"/>
      <w:r w:rsidRPr="0091374C">
        <w:rPr>
          <w:b/>
          <w:sz w:val="18"/>
          <w:szCs w:val="18"/>
          <w:u w:val="single"/>
        </w:rPr>
        <w:t>овмöдчöминса</w:t>
      </w:r>
      <w:proofErr w:type="spellEnd"/>
      <w:r w:rsidRPr="0091374C">
        <w:rPr>
          <w:b/>
          <w:sz w:val="18"/>
          <w:szCs w:val="18"/>
          <w:u w:val="single"/>
        </w:rPr>
        <w:t xml:space="preserve"> </w:t>
      </w:r>
      <w:proofErr w:type="spellStart"/>
      <w:r w:rsidRPr="0091374C">
        <w:rPr>
          <w:b/>
          <w:sz w:val="18"/>
          <w:szCs w:val="18"/>
          <w:u w:val="single"/>
        </w:rPr>
        <w:t>Сöвет</w:t>
      </w:r>
      <w:proofErr w:type="spellEnd"/>
    </w:p>
    <w:p w:rsidR="0091374C" w:rsidRPr="0091374C" w:rsidRDefault="0091374C" w:rsidP="0091374C">
      <w:pPr>
        <w:jc w:val="center"/>
        <w:rPr>
          <w:b/>
          <w:sz w:val="18"/>
          <w:szCs w:val="18"/>
          <w:u w:val="single"/>
        </w:rPr>
      </w:pPr>
      <w:r w:rsidRPr="0091374C">
        <w:rPr>
          <w:b/>
          <w:sz w:val="18"/>
          <w:szCs w:val="18"/>
        </w:rPr>
        <w:t>СОВЕТ СЕЛЬСКОГО ПОСЕЛЕНИЯ "МЫЁЛДИНО"</w:t>
      </w:r>
    </w:p>
    <w:p w:rsidR="0091374C" w:rsidRPr="0091374C" w:rsidRDefault="0091374C" w:rsidP="0091374C">
      <w:pPr>
        <w:jc w:val="center"/>
        <w:rPr>
          <w:sz w:val="18"/>
          <w:szCs w:val="18"/>
          <w:u w:val="single"/>
        </w:rPr>
      </w:pPr>
      <w:r w:rsidRPr="0091374C">
        <w:rPr>
          <w:sz w:val="18"/>
          <w:szCs w:val="18"/>
          <w:u w:val="single"/>
        </w:rPr>
        <w:t xml:space="preserve">168072, Республика Коми, </w:t>
      </w:r>
      <w:proofErr w:type="spellStart"/>
      <w:r w:rsidRPr="0091374C">
        <w:rPr>
          <w:sz w:val="18"/>
          <w:szCs w:val="18"/>
          <w:u w:val="single"/>
        </w:rPr>
        <w:t>Усть-Куломский</w:t>
      </w:r>
      <w:proofErr w:type="spellEnd"/>
      <w:r w:rsidRPr="0091374C">
        <w:rPr>
          <w:sz w:val="18"/>
          <w:szCs w:val="18"/>
          <w:u w:val="single"/>
        </w:rPr>
        <w:t xml:space="preserve"> район, с. </w:t>
      </w:r>
      <w:proofErr w:type="spellStart"/>
      <w:r w:rsidRPr="0091374C">
        <w:rPr>
          <w:sz w:val="18"/>
          <w:szCs w:val="18"/>
          <w:u w:val="single"/>
        </w:rPr>
        <w:t>Мыёлдино</w:t>
      </w:r>
      <w:proofErr w:type="spellEnd"/>
      <w:r w:rsidRPr="0091374C">
        <w:rPr>
          <w:sz w:val="18"/>
          <w:szCs w:val="18"/>
          <w:u w:val="single"/>
        </w:rPr>
        <w:t>, ул. Центральная, дом. 90</w:t>
      </w:r>
    </w:p>
    <w:p w:rsidR="0091374C" w:rsidRPr="0091374C" w:rsidRDefault="0091374C" w:rsidP="0091374C">
      <w:pPr>
        <w:jc w:val="center"/>
        <w:rPr>
          <w:b/>
          <w:sz w:val="18"/>
          <w:szCs w:val="18"/>
        </w:rPr>
      </w:pPr>
    </w:p>
    <w:p w:rsidR="0091374C" w:rsidRPr="0091374C" w:rsidRDefault="0091374C" w:rsidP="0091374C">
      <w:pPr>
        <w:jc w:val="center"/>
        <w:rPr>
          <w:b/>
          <w:sz w:val="18"/>
          <w:szCs w:val="18"/>
        </w:rPr>
      </w:pPr>
      <w:r w:rsidRPr="0091374C">
        <w:rPr>
          <w:b/>
          <w:sz w:val="18"/>
          <w:szCs w:val="18"/>
        </w:rPr>
        <w:t>К Ы В К Ö Р Т Ö Д</w:t>
      </w:r>
    </w:p>
    <w:p w:rsidR="0091374C" w:rsidRPr="0091374C" w:rsidRDefault="0091374C" w:rsidP="0091374C">
      <w:pPr>
        <w:jc w:val="center"/>
        <w:rPr>
          <w:b/>
          <w:sz w:val="18"/>
          <w:szCs w:val="18"/>
        </w:rPr>
      </w:pPr>
      <w:r w:rsidRPr="0091374C">
        <w:rPr>
          <w:b/>
          <w:sz w:val="18"/>
          <w:szCs w:val="18"/>
        </w:rPr>
        <w:t>Р Е Ш Е Н И Е</w:t>
      </w:r>
    </w:p>
    <w:p w:rsidR="0091374C" w:rsidRPr="0091374C" w:rsidRDefault="0091374C" w:rsidP="0091374C">
      <w:pPr>
        <w:jc w:val="center"/>
        <w:rPr>
          <w:b/>
          <w:sz w:val="18"/>
          <w:szCs w:val="18"/>
        </w:rPr>
      </w:pPr>
      <w:r>
        <w:rPr>
          <w:sz w:val="18"/>
          <w:szCs w:val="18"/>
        </w:rPr>
        <w:t xml:space="preserve"> </w:t>
      </w:r>
      <w:r w:rsidRPr="0091374C">
        <w:rPr>
          <w:sz w:val="18"/>
          <w:szCs w:val="18"/>
        </w:rPr>
        <w:t xml:space="preserve"> </w:t>
      </w:r>
      <w:r w:rsidRPr="0091374C">
        <w:rPr>
          <w:b/>
          <w:sz w:val="18"/>
          <w:szCs w:val="18"/>
        </w:rPr>
        <w:t xml:space="preserve">очередное заседание </w:t>
      </w:r>
    </w:p>
    <w:p w:rsidR="0091374C" w:rsidRPr="0091374C" w:rsidRDefault="0091374C" w:rsidP="0091374C">
      <w:pPr>
        <w:jc w:val="center"/>
        <w:rPr>
          <w:sz w:val="18"/>
          <w:szCs w:val="18"/>
        </w:rPr>
      </w:pPr>
    </w:p>
    <w:p w:rsidR="0091374C" w:rsidRPr="0091374C" w:rsidRDefault="0091374C" w:rsidP="0091374C">
      <w:pPr>
        <w:jc w:val="center"/>
        <w:rPr>
          <w:sz w:val="18"/>
          <w:szCs w:val="18"/>
        </w:rPr>
      </w:pPr>
      <w:r w:rsidRPr="0091374C">
        <w:rPr>
          <w:sz w:val="18"/>
          <w:szCs w:val="18"/>
        </w:rPr>
        <w:t xml:space="preserve"> 20.12. 2024</w:t>
      </w:r>
      <w:r>
        <w:rPr>
          <w:sz w:val="18"/>
          <w:szCs w:val="18"/>
        </w:rPr>
        <w:t xml:space="preserve"> года</w:t>
      </w:r>
      <w:r>
        <w:rPr>
          <w:sz w:val="18"/>
          <w:szCs w:val="18"/>
        </w:rPr>
        <w:tab/>
      </w:r>
      <w:r>
        <w:rPr>
          <w:sz w:val="18"/>
          <w:szCs w:val="18"/>
        </w:rPr>
        <w:tab/>
      </w:r>
      <w:r>
        <w:rPr>
          <w:sz w:val="18"/>
          <w:szCs w:val="18"/>
        </w:rPr>
        <w:tab/>
      </w:r>
      <w:r>
        <w:rPr>
          <w:sz w:val="18"/>
          <w:szCs w:val="18"/>
        </w:rPr>
        <w:tab/>
      </w:r>
      <w:r>
        <w:rPr>
          <w:sz w:val="18"/>
          <w:szCs w:val="18"/>
        </w:rPr>
        <w:tab/>
      </w:r>
      <w:r w:rsidRPr="0091374C">
        <w:rPr>
          <w:sz w:val="18"/>
          <w:szCs w:val="18"/>
        </w:rPr>
        <w:t xml:space="preserve">№ </w:t>
      </w:r>
      <w:r w:rsidRPr="0091374C">
        <w:rPr>
          <w:sz w:val="18"/>
          <w:szCs w:val="18"/>
          <w:lang w:val="en-US"/>
        </w:rPr>
        <w:t>V</w:t>
      </w:r>
      <w:r w:rsidRPr="0091374C">
        <w:rPr>
          <w:sz w:val="18"/>
          <w:szCs w:val="18"/>
        </w:rPr>
        <w:t>-30-116</w:t>
      </w:r>
    </w:p>
    <w:p w:rsidR="0091374C" w:rsidRPr="0091374C" w:rsidRDefault="0091374C" w:rsidP="0091374C">
      <w:pPr>
        <w:jc w:val="center"/>
        <w:rPr>
          <w:sz w:val="18"/>
          <w:szCs w:val="18"/>
        </w:rPr>
      </w:pPr>
    </w:p>
    <w:p w:rsidR="0091374C" w:rsidRPr="0091374C" w:rsidRDefault="0091374C" w:rsidP="0091374C">
      <w:pPr>
        <w:jc w:val="center"/>
        <w:rPr>
          <w:b/>
          <w:sz w:val="18"/>
          <w:szCs w:val="18"/>
        </w:rPr>
      </w:pPr>
      <w:r w:rsidRPr="0091374C">
        <w:rPr>
          <w:b/>
          <w:sz w:val="18"/>
          <w:szCs w:val="18"/>
        </w:rPr>
        <w:t>О премировании главы сельского поселения «</w:t>
      </w:r>
      <w:proofErr w:type="spellStart"/>
      <w:r w:rsidRPr="0091374C">
        <w:rPr>
          <w:b/>
          <w:sz w:val="18"/>
          <w:szCs w:val="18"/>
        </w:rPr>
        <w:t>Мыёлдино</w:t>
      </w:r>
      <w:proofErr w:type="spellEnd"/>
      <w:r w:rsidRPr="0091374C">
        <w:rPr>
          <w:b/>
          <w:sz w:val="18"/>
          <w:szCs w:val="18"/>
        </w:rPr>
        <w:t>» за IV квартал.</w:t>
      </w:r>
    </w:p>
    <w:p w:rsidR="0091374C" w:rsidRPr="0091374C" w:rsidRDefault="0091374C" w:rsidP="0091374C">
      <w:pPr>
        <w:jc w:val="center"/>
        <w:rPr>
          <w:sz w:val="18"/>
          <w:szCs w:val="18"/>
        </w:rPr>
      </w:pPr>
    </w:p>
    <w:p w:rsidR="0091374C" w:rsidRPr="0091374C" w:rsidRDefault="0091374C" w:rsidP="0091374C">
      <w:pPr>
        <w:jc w:val="center"/>
        <w:rPr>
          <w:sz w:val="18"/>
          <w:szCs w:val="18"/>
        </w:rPr>
      </w:pPr>
      <w:r w:rsidRPr="0091374C">
        <w:rPr>
          <w:sz w:val="18"/>
          <w:szCs w:val="18"/>
        </w:rPr>
        <w:t>На основании постановления Правительства Республики Коми от 17.12.2020 № 608 «</w:t>
      </w:r>
      <w:hyperlink r:id="rId20" w:tooltip="Размещено (опубликовано) 17.12.2020 г." w:history="1">
        <w:r w:rsidRPr="0091374C">
          <w:rPr>
            <w:rStyle w:val="af5"/>
            <w:sz w:val="18"/>
            <w:szCs w:val="18"/>
          </w:rPr>
          <w:t>Об утверждении нормативов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муниципальных образованиях городских округов (муниципальных районов) в Республике Коми, городских (сельских) поселений в Республике Коми, на 2021 год</w:t>
        </w:r>
      </w:hyperlink>
      <w:r w:rsidRPr="0091374C">
        <w:rPr>
          <w:sz w:val="18"/>
          <w:szCs w:val="18"/>
        </w:rPr>
        <w:t>», пункта 6.7 Решения Совета сельского поселения «</w:t>
      </w:r>
      <w:proofErr w:type="spellStart"/>
      <w:r w:rsidRPr="0091374C">
        <w:rPr>
          <w:sz w:val="18"/>
          <w:szCs w:val="18"/>
        </w:rPr>
        <w:t>Мыёлдино</w:t>
      </w:r>
      <w:proofErr w:type="spellEnd"/>
      <w:r w:rsidRPr="0091374C">
        <w:rPr>
          <w:sz w:val="18"/>
          <w:szCs w:val="18"/>
        </w:rPr>
        <w:t xml:space="preserve">» от 26.12.2019 </w:t>
      </w:r>
      <w:r w:rsidRPr="0091374C">
        <w:rPr>
          <w:sz w:val="18"/>
          <w:szCs w:val="18"/>
          <w:lang w:val="en-US"/>
        </w:rPr>
        <w:t>IV</w:t>
      </w:r>
      <w:r w:rsidRPr="0091374C">
        <w:rPr>
          <w:sz w:val="18"/>
          <w:szCs w:val="18"/>
        </w:rPr>
        <w:t>-30-101 «Об утверждении Положения об оплате труда главы сельского поселения «</w:t>
      </w:r>
      <w:proofErr w:type="spellStart"/>
      <w:r w:rsidRPr="0091374C">
        <w:rPr>
          <w:sz w:val="18"/>
          <w:szCs w:val="18"/>
        </w:rPr>
        <w:t>Мыёлдино</w:t>
      </w:r>
      <w:proofErr w:type="spellEnd"/>
      <w:r w:rsidRPr="0091374C">
        <w:rPr>
          <w:sz w:val="18"/>
          <w:szCs w:val="18"/>
        </w:rPr>
        <w:t>», Совет сельского поселения «</w:t>
      </w:r>
      <w:proofErr w:type="spellStart"/>
      <w:r w:rsidRPr="0091374C">
        <w:rPr>
          <w:sz w:val="18"/>
          <w:szCs w:val="18"/>
        </w:rPr>
        <w:t>Мыёлдино</w:t>
      </w:r>
      <w:proofErr w:type="spellEnd"/>
      <w:r w:rsidRPr="0091374C">
        <w:rPr>
          <w:sz w:val="18"/>
          <w:szCs w:val="18"/>
        </w:rPr>
        <w:t>» решил:</w:t>
      </w:r>
    </w:p>
    <w:p w:rsidR="0091374C" w:rsidRPr="0091374C" w:rsidRDefault="0091374C" w:rsidP="0091374C">
      <w:pPr>
        <w:jc w:val="center"/>
        <w:rPr>
          <w:sz w:val="18"/>
          <w:szCs w:val="18"/>
        </w:rPr>
      </w:pPr>
    </w:p>
    <w:p w:rsidR="0091374C" w:rsidRPr="0091374C" w:rsidRDefault="0091374C" w:rsidP="0091374C">
      <w:pPr>
        <w:jc w:val="center"/>
        <w:rPr>
          <w:sz w:val="18"/>
          <w:szCs w:val="18"/>
        </w:rPr>
      </w:pPr>
      <w:r w:rsidRPr="0091374C">
        <w:rPr>
          <w:sz w:val="18"/>
          <w:szCs w:val="18"/>
        </w:rPr>
        <w:t>1. Выплатить главе сельского поселения «</w:t>
      </w:r>
      <w:proofErr w:type="spellStart"/>
      <w:r w:rsidRPr="0091374C">
        <w:rPr>
          <w:sz w:val="18"/>
          <w:szCs w:val="18"/>
        </w:rPr>
        <w:t>Мыёлдино</w:t>
      </w:r>
      <w:proofErr w:type="spellEnd"/>
      <w:r w:rsidRPr="0091374C">
        <w:rPr>
          <w:sz w:val="18"/>
          <w:szCs w:val="18"/>
        </w:rPr>
        <w:t xml:space="preserve">» </w:t>
      </w:r>
      <w:proofErr w:type="spellStart"/>
      <w:r w:rsidRPr="0091374C">
        <w:rPr>
          <w:sz w:val="18"/>
          <w:szCs w:val="18"/>
          <w:u w:val="single"/>
        </w:rPr>
        <w:t>Паршукову</w:t>
      </w:r>
      <w:proofErr w:type="spellEnd"/>
      <w:r w:rsidRPr="0091374C">
        <w:rPr>
          <w:sz w:val="18"/>
          <w:szCs w:val="18"/>
          <w:u w:val="single"/>
        </w:rPr>
        <w:t xml:space="preserve"> Леониду Александровичу</w:t>
      </w:r>
      <w:r w:rsidRPr="0091374C">
        <w:rPr>
          <w:sz w:val="18"/>
          <w:szCs w:val="18"/>
        </w:rPr>
        <w:t xml:space="preserve"> премию за </w:t>
      </w:r>
      <w:r w:rsidRPr="0091374C">
        <w:rPr>
          <w:sz w:val="18"/>
          <w:szCs w:val="18"/>
          <w:lang w:val="en-US"/>
        </w:rPr>
        <w:t>IV</w:t>
      </w:r>
      <w:r w:rsidRPr="0091374C">
        <w:rPr>
          <w:sz w:val="18"/>
          <w:szCs w:val="18"/>
        </w:rPr>
        <w:t xml:space="preserve"> квартал в размере 1/4 годовых.</w:t>
      </w:r>
    </w:p>
    <w:p w:rsidR="0091374C" w:rsidRPr="0091374C" w:rsidRDefault="0091374C" w:rsidP="0091374C">
      <w:pPr>
        <w:jc w:val="center"/>
        <w:rPr>
          <w:sz w:val="18"/>
          <w:szCs w:val="18"/>
        </w:rPr>
      </w:pPr>
      <w:r w:rsidRPr="0091374C">
        <w:rPr>
          <w:sz w:val="18"/>
          <w:szCs w:val="18"/>
        </w:rPr>
        <w:t>2. Настоящее решение вступает в силу со дня его обнародования на информационном стенде администрации сельского поселения «</w:t>
      </w:r>
      <w:proofErr w:type="spellStart"/>
      <w:r w:rsidRPr="0091374C">
        <w:rPr>
          <w:sz w:val="18"/>
          <w:szCs w:val="18"/>
        </w:rPr>
        <w:t>Мыёлдино</w:t>
      </w:r>
      <w:proofErr w:type="spellEnd"/>
      <w:r w:rsidRPr="0091374C">
        <w:rPr>
          <w:sz w:val="18"/>
          <w:szCs w:val="18"/>
        </w:rPr>
        <w:t>».</w:t>
      </w:r>
    </w:p>
    <w:p w:rsidR="0091374C" w:rsidRPr="0091374C" w:rsidRDefault="0091374C" w:rsidP="0091374C">
      <w:pPr>
        <w:jc w:val="center"/>
        <w:rPr>
          <w:sz w:val="18"/>
          <w:szCs w:val="18"/>
        </w:rPr>
      </w:pPr>
    </w:p>
    <w:p w:rsidR="0091374C" w:rsidRPr="0091374C" w:rsidDel="00D57DDF" w:rsidRDefault="0091374C" w:rsidP="0091374C">
      <w:pPr>
        <w:jc w:val="center"/>
        <w:rPr>
          <w:del w:id="76" w:author="User" w:date="2025-04-04T14:23:00Z"/>
          <w:sz w:val="18"/>
          <w:szCs w:val="18"/>
        </w:rPr>
      </w:pPr>
    </w:p>
    <w:p w:rsidR="0091374C" w:rsidRPr="0091374C" w:rsidDel="00D57DDF" w:rsidRDefault="0091374C" w:rsidP="0091374C">
      <w:pPr>
        <w:jc w:val="center"/>
        <w:rPr>
          <w:del w:id="77" w:author="User" w:date="2025-04-04T14:23:00Z"/>
          <w:sz w:val="18"/>
          <w:szCs w:val="18"/>
        </w:rPr>
      </w:pPr>
    </w:p>
    <w:p w:rsidR="00D57DDF" w:rsidRDefault="0091374C">
      <w:pPr>
        <w:rPr>
          <w:ins w:id="78" w:author="User" w:date="2025-04-04T14:23:00Z"/>
          <w:sz w:val="18"/>
          <w:szCs w:val="18"/>
        </w:rPr>
        <w:pPrChange w:id="79" w:author="User" w:date="2025-04-04T14:23:00Z">
          <w:pPr>
            <w:jc w:val="center"/>
          </w:pPr>
        </w:pPrChange>
      </w:pPr>
      <w:r w:rsidRPr="0091374C">
        <w:rPr>
          <w:sz w:val="18"/>
          <w:szCs w:val="18"/>
        </w:rPr>
        <w:t>Глава сельского поселения «</w:t>
      </w:r>
      <w:proofErr w:type="spellStart"/>
      <w:proofErr w:type="gramStart"/>
      <w:r w:rsidRPr="0091374C">
        <w:rPr>
          <w:sz w:val="18"/>
          <w:szCs w:val="18"/>
        </w:rPr>
        <w:t>Мыёлдино</w:t>
      </w:r>
      <w:proofErr w:type="spellEnd"/>
      <w:r w:rsidRPr="0091374C">
        <w:rPr>
          <w:sz w:val="18"/>
          <w:szCs w:val="18"/>
        </w:rPr>
        <w:t>»</w:t>
      </w:r>
      <w:r>
        <w:rPr>
          <w:sz w:val="18"/>
          <w:szCs w:val="18"/>
        </w:rPr>
        <w:tab/>
      </w:r>
      <w:proofErr w:type="gramEnd"/>
      <w:r>
        <w:rPr>
          <w:sz w:val="18"/>
          <w:szCs w:val="18"/>
        </w:rPr>
        <w:tab/>
      </w:r>
      <w:r>
        <w:rPr>
          <w:sz w:val="18"/>
          <w:szCs w:val="18"/>
        </w:rPr>
        <w:tab/>
      </w:r>
      <w:r w:rsidRPr="0091374C">
        <w:rPr>
          <w:sz w:val="18"/>
          <w:szCs w:val="18"/>
        </w:rPr>
        <w:t xml:space="preserve">Л. А. </w:t>
      </w:r>
      <w:proofErr w:type="spellStart"/>
      <w:r w:rsidRPr="0091374C">
        <w:rPr>
          <w:sz w:val="18"/>
          <w:szCs w:val="18"/>
        </w:rPr>
        <w:t>Паршуко</w:t>
      </w:r>
      <w:proofErr w:type="spellEnd"/>
    </w:p>
    <w:p w:rsidR="0091374C" w:rsidRPr="0091374C" w:rsidDel="00D57DDF" w:rsidRDefault="00D57DDF">
      <w:pPr>
        <w:rPr>
          <w:del w:id="80" w:author="User" w:date="2025-04-04T14:23:00Z"/>
          <w:sz w:val="18"/>
          <w:szCs w:val="18"/>
        </w:rPr>
        <w:pPrChange w:id="81" w:author="User" w:date="2025-04-04T14:23:00Z">
          <w:pPr>
            <w:jc w:val="center"/>
          </w:pPr>
        </w:pPrChange>
      </w:pPr>
      <w:ins w:id="82" w:author="User" w:date="2025-04-04T14:23:00Z">
        <w:r>
          <w:rPr>
            <w:sz w:val="18"/>
            <w:szCs w:val="18"/>
          </w:rPr>
          <w:lastRenderedPageBreak/>
          <w:t xml:space="preserve">                                                         </w:t>
        </w:r>
      </w:ins>
      <w:del w:id="83" w:author="User" w:date="2025-04-04T14:23:00Z">
        <w:r w:rsidR="0091374C" w:rsidRPr="0091374C" w:rsidDel="00D57DDF">
          <w:rPr>
            <w:sz w:val="18"/>
            <w:szCs w:val="18"/>
          </w:rPr>
          <w:delText>в</w:delText>
        </w:r>
      </w:del>
    </w:p>
    <w:p w:rsidR="0091374C" w:rsidDel="00D57DDF" w:rsidRDefault="0091374C" w:rsidP="00810A58">
      <w:pPr>
        <w:jc w:val="center"/>
        <w:rPr>
          <w:del w:id="84" w:author="User" w:date="2025-04-04T14:23:00Z"/>
          <w:sz w:val="18"/>
          <w:szCs w:val="18"/>
        </w:rPr>
      </w:pPr>
    </w:p>
    <w:p w:rsidR="00810A58" w:rsidDel="00D57DDF" w:rsidRDefault="00810A58" w:rsidP="00810A58">
      <w:pPr>
        <w:jc w:val="center"/>
        <w:rPr>
          <w:del w:id="85" w:author="User" w:date="2025-04-04T14:23:00Z"/>
          <w:sz w:val="18"/>
          <w:szCs w:val="18"/>
        </w:rPr>
      </w:pPr>
    </w:p>
    <w:p w:rsidR="00810A58" w:rsidDel="00D57DDF" w:rsidRDefault="00810A58" w:rsidP="00810A58">
      <w:pPr>
        <w:jc w:val="center"/>
        <w:rPr>
          <w:del w:id="86" w:author="User" w:date="2025-04-04T14:23:00Z"/>
          <w:sz w:val="18"/>
          <w:szCs w:val="18"/>
        </w:rPr>
      </w:pPr>
    </w:p>
    <w:p w:rsidR="00810A58" w:rsidDel="00D57DDF" w:rsidRDefault="00810A58" w:rsidP="00B02DD9">
      <w:pPr>
        <w:jc w:val="center"/>
        <w:rPr>
          <w:del w:id="87" w:author="User" w:date="2025-04-04T14:23:00Z"/>
          <w:sz w:val="18"/>
          <w:szCs w:val="18"/>
        </w:rPr>
      </w:pPr>
    </w:p>
    <w:p w:rsidR="006C27AD" w:rsidRPr="006C27AD" w:rsidRDefault="006C27AD">
      <w:pPr>
        <w:rPr>
          <w:b/>
          <w:sz w:val="18"/>
          <w:szCs w:val="18"/>
        </w:rPr>
        <w:pPrChange w:id="88" w:author="User" w:date="2025-04-04T14:23:00Z">
          <w:pPr>
            <w:jc w:val="center"/>
          </w:pPr>
        </w:pPrChange>
      </w:pPr>
      <w:r w:rsidRPr="006C27AD">
        <w:rPr>
          <w:sz w:val="18"/>
          <w:szCs w:val="18"/>
        </w:rPr>
        <w:object w:dxaOrig="1410" w:dyaOrig="1410">
          <v:shape id="_x0000_i1032" type="#_x0000_t75" style="width:70.5pt;height:70.5pt" o:ole="" fillcolor="window">
            <v:imagedata r:id="rId8" o:title=""/>
          </v:shape>
          <o:OLEObject Type="Embed" ProgID="Word.Picture.8" ShapeID="_x0000_i1032" DrawAspect="Content" ObjectID="_1809433388" r:id="rId21"/>
        </w:object>
      </w:r>
    </w:p>
    <w:p w:rsidR="006C27AD" w:rsidRPr="006C27AD" w:rsidRDefault="006C27AD" w:rsidP="006C27AD">
      <w:pPr>
        <w:jc w:val="center"/>
        <w:rPr>
          <w:b/>
          <w:sz w:val="18"/>
          <w:szCs w:val="18"/>
          <w:u w:val="single"/>
        </w:rPr>
      </w:pPr>
      <w:r w:rsidRPr="006C27AD">
        <w:rPr>
          <w:b/>
          <w:sz w:val="18"/>
          <w:szCs w:val="18"/>
          <w:u w:val="single"/>
        </w:rPr>
        <w:t xml:space="preserve">«МЫС» </w:t>
      </w:r>
      <w:proofErr w:type="spellStart"/>
      <w:r w:rsidRPr="006C27AD">
        <w:rPr>
          <w:b/>
          <w:sz w:val="18"/>
          <w:szCs w:val="18"/>
          <w:u w:val="single"/>
        </w:rPr>
        <w:t>сикт</w:t>
      </w:r>
      <w:proofErr w:type="spellEnd"/>
      <w:r w:rsidRPr="006C27AD">
        <w:rPr>
          <w:b/>
          <w:sz w:val="18"/>
          <w:szCs w:val="18"/>
          <w:u w:val="single"/>
        </w:rPr>
        <w:t xml:space="preserve"> </w:t>
      </w:r>
      <w:proofErr w:type="spellStart"/>
      <w:r w:rsidRPr="006C27AD">
        <w:rPr>
          <w:b/>
          <w:sz w:val="18"/>
          <w:szCs w:val="18"/>
          <w:u w:val="single"/>
        </w:rPr>
        <w:t>овмöдчöминса</w:t>
      </w:r>
      <w:proofErr w:type="spellEnd"/>
      <w:r w:rsidRPr="006C27AD">
        <w:rPr>
          <w:b/>
          <w:sz w:val="18"/>
          <w:szCs w:val="18"/>
          <w:u w:val="single"/>
        </w:rPr>
        <w:t xml:space="preserve"> </w:t>
      </w:r>
      <w:proofErr w:type="spellStart"/>
      <w:r w:rsidRPr="006C27AD">
        <w:rPr>
          <w:b/>
          <w:sz w:val="18"/>
          <w:szCs w:val="18"/>
          <w:u w:val="single"/>
        </w:rPr>
        <w:t>Сöвет</w:t>
      </w:r>
      <w:proofErr w:type="spellEnd"/>
    </w:p>
    <w:p w:rsidR="006C27AD" w:rsidRPr="006C27AD" w:rsidRDefault="006C27AD" w:rsidP="006C27AD">
      <w:pPr>
        <w:jc w:val="center"/>
        <w:rPr>
          <w:b/>
          <w:sz w:val="18"/>
          <w:szCs w:val="18"/>
          <w:u w:val="single"/>
        </w:rPr>
      </w:pPr>
      <w:r w:rsidRPr="006C27AD">
        <w:rPr>
          <w:b/>
          <w:sz w:val="18"/>
          <w:szCs w:val="18"/>
        </w:rPr>
        <w:t>СОВЕТ СЕЛЬСКОГО ПОСЕЛЕНИЯ "МЫЁЛДИНО"</w:t>
      </w:r>
    </w:p>
    <w:p w:rsidR="006C27AD" w:rsidRPr="006C27AD" w:rsidRDefault="006C27AD" w:rsidP="006C27AD">
      <w:pPr>
        <w:jc w:val="center"/>
        <w:rPr>
          <w:sz w:val="18"/>
          <w:szCs w:val="18"/>
          <w:u w:val="single"/>
        </w:rPr>
      </w:pPr>
      <w:r w:rsidRPr="006C27AD">
        <w:rPr>
          <w:sz w:val="18"/>
          <w:szCs w:val="18"/>
          <w:u w:val="single"/>
        </w:rPr>
        <w:t xml:space="preserve">168072, Республика Коми, </w:t>
      </w:r>
      <w:proofErr w:type="spellStart"/>
      <w:r w:rsidRPr="006C27AD">
        <w:rPr>
          <w:sz w:val="18"/>
          <w:szCs w:val="18"/>
          <w:u w:val="single"/>
        </w:rPr>
        <w:t>Усть-Куломский</w:t>
      </w:r>
      <w:proofErr w:type="spellEnd"/>
      <w:r w:rsidRPr="006C27AD">
        <w:rPr>
          <w:sz w:val="18"/>
          <w:szCs w:val="18"/>
          <w:u w:val="single"/>
        </w:rPr>
        <w:t xml:space="preserve"> район, с. </w:t>
      </w:r>
      <w:proofErr w:type="spellStart"/>
      <w:r w:rsidRPr="006C27AD">
        <w:rPr>
          <w:sz w:val="18"/>
          <w:szCs w:val="18"/>
          <w:u w:val="single"/>
        </w:rPr>
        <w:t>Мыёлдино</w:t>
      </w:r>
      <w:proofErr w:type="spellEnd"/>
      <w:r w:rsidRPr="006C27AD">
        <w:rPr>
          <w:sz w:val="18"/>
          <w:szCs w:val="18"/>
          <w:u w:val="single"/>
        </w:rPr>
        <w:t>, ул. Центральная, дом. 90</w:t>
      </w:r>
    </w:p>
    <w:p w:rsidR="006C27AD" w:rsidRPr="006C27AD" w:rsidRDefault="006C27AD" w:rsidP="006C27AD">
      <w:pPr>
        <w:jc w:val="center"/>
        <w:rPr>
          <w:b/>
          <w:sz w:val="18"/>
          <w:szCs w:val="18"/>
        </w:rPr>
      </w:pPr>
    </w:p>
    <w:p w:rsidR="006C27AD" w:rsidRPr="006C27AD" w:rsidRDefault="006C27AD" w:rsidP="006C27AD">
      <w:pPr>
        <w:jc w:val="center"/>
        <w:rPr>
          <w:b/>
          <w:sz w:val="18"/>
          <w:szCs w:val="18"/>
        </w:rPr>
      </w:pPr>
      <w:r w:rsidRPr="006C27AD">
        <w:rPr>
          <w:b/>
          <w:sz w:val="18"/>
          <w:szCs w:val="18"/>
        </w:rPr>
        <w:t>К Ы В К Ö Р Т Ö Д</w:t>
      </w:r>
    </w:p>
    <w:p w:rsidR="006C27AD" w:rsidRPr="006C27AD" w:rsidRDefault="006C27AD" w:rsidP="006C27AD">
      <w:pPr>
        <w:jc w:val="center"/>
        <w:rPr>
          <w:b/>
          <w:sz w:val="18"/>
          <w:szCs w:val="18"/>
        </w:rPr>
      </w:pPr>
      <w:r w:rsidRPr="006C27AD">
        <w:rPr>
          <w:b/>
          <w:sz w:val="18"/>
          <w:szCs w:val="18"/>
        </w:rPr>
        <w:t>Р Е Ш Е Н И Е</w:t>
      </w:r>
    </w:p>
    <w:p w:rsidR="006C27AD" w:rsidRPr="006C27AD" w:rsidRDefault="006C27AD" w:rsidP="006C27AD">
      <w:pPr>
        <w:jc w:val="center"/>
        <w:rPr>
          <w:b/>
          <w:sz w:val="18"/>
          <w:szCs w:val="18"/>
        </w:rPr>
      </w:pPr>
      <w:r w:rsidRPr="006C27AD">
        <w:rPr>
          <w:b/>
          <w:sz w:val="18"/>
          <w:szCs w:val="18"/>
        </w:rPr>
        <w:t xml:space="preserve">очередное заседание </w:t>
      </w:r>
    </w:p>
    <w:p w:rsidR="006C27AD" w:rsidRPr="006C27AD" w:rsidRDefault="006C27AD" w:rsidP="006C27AD">
      <w:pPr>
        <w:jc w:val="center"/>
        <w:rPr>
          <w:sz w:val="18"/>
          <w:szCs w:val="18"/>
        </w:rPr>
      </w:pPr>
    </w:p>
    <w:p w:rsidR="006C27AD" w:rsidRPr="006C27AD" w:rsidRDefault="006C27AD" w:rsidP="006C27AD">
      <w:pPr>
        <w:jc w:val="center"/>
        <w:rPr>
          <w:sz w:val="18"/>
          <w:szCs w:val="18"/>
        </w:rPr>
      </w:pPr>
      <w:r w:rsidRPr="006C27AD">
        <w:rPr>
          <w:sz w:val="18"/>
          <w:szCs w:val="18"/>
        </w:rPr>
        <w:t xml:space="preserve"> 20.12. 2024</w:t>
      </w:r>
      <w:r>
        <w:rPr>
          <w:sz w:val="18"/>
          <w:szCs w:val="18"/>
        </w:rPr>
        <w:t xml:space="preserve"> года</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C27AD">
        <w:rPr>
          <w:sz w:val="18"/>
          <w:szCs w:val="18"/>
        </w:rPr>
        <w:t xml:space="preserve">№ </w:t>
      </w:r>
      <w:r w:rsidRPr="006C27AD">
        <w:rPr>
          <w:sz w:val="18"/>
          <w:szCs w:val="18"/>
          <w:lang w:val="en-US"/>
        </w:rPr>
        <w:t>V</w:t>
      </w:r>
      <w:r w:rsidRPr="006C27AD">
        <w:rPr>
          <w:sz w:val="18"/>
          <w:szCs w:val="18"/>
        </w:rPr>
        <w:t>-30-117</w:t>
      </w:r>
    </w:p>
    <w:p w:rsidR="006C27AD" w:rsidRPr="006C27AD" w:rsidRDefault="006C27AD" w:rsidP="006C27AD">
      <w:pPr>
        <w:jc w:val="center"/>
        <w:rPr>
          <w:sz w:val="18"/>
          <w:szCs w:val="18"/>
        </w:rPr>
      </w:pPr>
    </w:p>
    <w:p w:rsidR="006C27AD" w:rsidRPr="006C27AD" w:rsidRDefault="006C27AD" w:rsidP="006C27AD">
      <w:pPr>
        <w:jc w:val="center"/>
        <w:rPr>
          <w:b/>
          <w:sz w:val="18"/>
          <w:szCs w:val="18"/>
        </w:rPr>
      </w:pPr>
      <w:r w:rsidRPr="006C27AD">
        <w:rPr>
          <w:b/>
          <w:sz w:val="18"/>
          <w:szCs w:val="18"/>
        </w:rPr>
        <w:t>О премировании муниципальных служащих сельского поселения «</w:t>
      </w:r>
      <w:proofErr w:type="spellStart"/>
      <w:r w:rsidRPr="006C27AD">
        <w:rPr>
          <w:b/>
          <w:sz w:val="18"/>
          <w:szCs w:val="18"/>
        </w:rPr>
        <w:t>Мыёлдино</w:t>
      </w:r>
      <w:proofErr w:type="spellEnd"/>
      <w:r w:rsidRPr="006C27AD">
        <w:rPr>
          <w:b/>
          <w:sz w:val="18"/>
          <w:szCs w:val="18"/>
        </w:rPr>
        <w:t>»</w:t>
      </w:r>
    </w:p>
    <w:p w:rsidR="006C27AD" w:rsidRPr="006C27AD" w:rsidRDefault="006C27AD" w:rsidP="006C27AD">
      <w:pPr>
        <w:jc w:val="center"/>
        <w:rPr>
          <w:sz w:val="18"/>
          <w:szCs w:val="18"/>
        </w:rPr>
      </w:pPr>
    </w:p>
    <w:p w:rsidR="006C27AD" w:rsidRPr="006C27AD" w:rsidRDefault="006C27AD" w:rsidP="006C27AD">
      <w:pPr>
        <w:jc w:val="center"/>
        <w:rPr>
          <w:sz w:val="18"/>
          <w:szCs w:val="18"/>
        </w:rPr>
      </w:pPr>
      <w:r w:rsidRPr="006C27AD">
        <w:rPr>
          <w:sz w:val="18"/>
          <w:szCs w:val="18"/>
        </w:rPr>
        <w:t>На основании постановления Правительства Республики Коми от 17.12.2020 № 608 «</w:t>
      </w:r>
      <w:hyperlink r:id="rId22" w:tooltip="Размещено (опубликовано) 17.12.2020 г." w:history="1">
        <w:r w:rsidRPr="006C27AD">
          <w:rPr>
            <w:rStyle w:val="af5"/>
            <w:sz w:val="18"/>
            <w:szCs w:val="18"/>
          </w:rPr>
          <w:t>Об утверждении нормативов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муниципальных образованиях городских округов (муниципальных районов) в Республике Коми, городских (сельских) поселений в Республике Коми, на 2021 год</w:t>
        </w:r>
      </w:hyperlink>
      <w:r w:rsidRPr="006C27AD">
        <w:rPr>
          <w:sz w:val="18"/>
          <w:szCs w:val="18"/>
        </w:rPr>
        <w:t>», пункта 6.7 Решения Совета сельского поселения «</w:t>
      </w:r>
      <w:proofErr w:type="spellStart"/>
      <w:r w:rsidRPr="006C27AD">
        <w:rPr>
          <w:sz w:val="18"/>
          <w:szCs w:val="18"/>
        </w:rPr>
        <w:t>Мыёлдино</w:t>
      </w:r>
      <w:proofErr w:type="spellEnd"/>
      <w:r w:rsidRPr="006C27AD">
        <w:rPr>
          <w:sz w:val="18"/>
          <w:szCs w:val="18"/>
        </w:rPr>
        <w:t xml:space="preserve">» от 26.12.2019 </w:t>
      </w:r>
      <w:r w:rsidRPr="006C27AD">
        <w:rPr>
          <w:sz w:val="18"/>
          <w:szCs w:val="18"/>
          <w:lang w:val="en-US"/>
        </w:rPr>
        <w:t>IV</w:t>
      </w:r>
      <w:r w:rsidRPr="006C27AD">
        <w:rPr>
          <w:sz w:val="18"/>
          <w:szCs w:val="18"/>
        </w:rPr>
        <w:t xml:space="preserve">-30-101 «Об утверждении Положения об оплате труда </w:t>
      </w:r>
      <w:proofErr w:type="spellStart"/>
      <w:r w:rsidRPr="006C27AD">
        <w:rPr>
          <w:sz w:val="18"/>
          <w:szCs w:val="18"/>
        </w:rPr>
        <w:t>мун</w:t>
      </w:r>
      <w:proofErr w:type="spellEnd"/>
      <w:r w:rsidRPr="006C27AD">
        <w:rPr>
          <w:sz w:val="18"/>
          <w:szCs w:val="18"/>
        </w:rPr>
        <w:t>. служащим сельского поселения «</w:t>
      </w:r>
      <w:proofErr w:type="spellStart"/>
      <w:r w:rsidRPr="006C27AD">
        <w:rPr>
          <w:sz w:val="18"/>
          <w:szCs w:val="18"/>
        </w:rPr>
        <w:t>Мыёлдино</w:t>
      </w:r>
      <w:proofErr w:type="spellEnd"/>
      <w:r w:rsidRPr="006C27AD">
        <w:rPr>
          <w:sz w:val="18"/>
          <w:szCs w:val="18"/>
        </w:rPr>
        <w:t>», Совет сельского поселения «</w:t>
      </w:r>
      <w:proofErr w:type="spellStart"/>
      <w:r w:rsidRPr="006C27AD">
        <w:rPr>
          <w:sz w:val="18"/>
          <w:szCs w:val="18"/>
        </w:rPr>
        <w:t>Мыёлдино</w:t>
      </w:r>
      <w:proofErr w:type="spellEnd"/>
      <w:r w:rsidRPr="006C27AD">
        <w:rPr>
          <w:sz w:val="18"/>
          <w:szCs w:val="18"/>
        </w:rPr>
        <w:t>» решил:</w:t>
      </w:r>
    </w:p>
    <w:p w:rsidR="006C27AD" w:rsidRPr="006C27AD" w:rsidRDefault="006C27AD" w:rsidP="006C27AD">
      <w:pPr>
        <w:jc w:val="center"/>
        <w:rPr>
          <w:sz w:val="18"/>
          <w:szCs w:val="18"/>
        </w:rPr>
      </w:pPr>
    </w:p>
    <w:p w:rsidR="006C27AD" w:rsidRPr="006C27AD" w:rsidRDefault="006C27AD" w:rsidP="006C27AD">
      <w:pPr>
        <w:jc w:val="center"/>
        <w:rPr>
          <w:sz w:val="18"/>
          <w:szCs w:val="18"/>
        </w:rPr>
      </w:pPr>
      <w:r w:rsidRPr="006C27AD">
        <w:rPr>
          <w:sz w:val="18"/>
          <w:szCs w:val="18"/>
        </w:rPr>
        <w:t xml:space="preserve"> Выплатить премию по итогам года:</w:t>
      </w:r>
    </w:p>
    <w:p w:rsidR="006C27AD" w:rsidRPr="006C27AD" w:rsidRDefault="006C27AD" w:rsidP="006C27AD">
      <w:pPr>
        <w:jc w:val="center"/>
        <w:rPr>
          <w:sz w:val="18"/>
          <w:szCs w:val="18"/>
        </w:rPr>
      </w:pPr>
      <w:r w:rsidRPr="006C27AD">
        <w:rPr>
          <w:sz w:val="18"/>
          <w:szCs w:val="18"/>
        </w:rPr>
        <w:t>1. Главе сельского поселения «</w:t>
      </w:r>
      <w:proofErr w:type="spellStart"/>
      <w:r w:rsidRPr="006C27AD">
        <w:rPr>
          <w:sz w:val="18"/>
          <w:szCs w:val="18"/>
        </w:rPr>
        <w:t>Мыёлдино</w:t>
      </w:r>
      <w:proofErr w:type="spellEnd"/>
      <w:r w:rsidRPr="006C27AD">
        <w:rPr>
          <w:sz w:val="18"/>
          <w:szCs w:val="18"/>
        </w:rPr>
        <w:t xml:space="preserve">» </w:t>
      </w:r>
      <w:proofErr w:type="spellStart"/>
      <w:r w:rsidRPr="006C27AD">
        <w:rPr>
          <w:sz w:val="18"/>
          <w:szCs w:val="18"/>
          <w:u w:val="single"/>
        </w:rPr>
        <w:t>Паршукову</w:t>
      </w:r>
      <w:proofErr w:type="spellEnd"/>
      <w:r w:rsidRPr="006C27AD">
        <w:rPr>
          <w:sz w:val="18"/>
          <w:szCs w:val="18"/>
          <w:u w:val="single"/>
        </w:rPr>
        <w:t xml:space="preserve"> Леониду Александровичу</w:t>
      </w:r>
      <w:r w:rsidRPr="006C27AD">
        <w:rPr>
          <w:sz w:val="18"/>
          <w:szCs w:val="18"/>
        </w:rPr>
        <w:t xml:space="preserve"> в размере 22000 рублей 00 копеек. </w:t>
      </w:r>
    </w:p>
    <w:p w:rsidR="006C27AD" w:rsidRPr="006C27AD" w:rsidRDefault="006C27AD" w:rsidP="006C27AD">
      <w:pPr>
        <w:jc w:val="center"/>
        <w:rPr>
          <w:sz w:val="18"/>
          <w:szCs w:val="18"/>
        </w:rPr>
      </w:pPr>
      <w:r w:rsidRPr="006C27AD">
        <w:rPr>
          <w:sz w:val="18"/>
          <w:szCs w:val="18"/>
        </w:rPr>
        <w:t xml:space="preserve">          2. Специалисту </w:t>
      </w:r>
      <w:r w:rsidRPr="006C27AD">
        <w:rPr>
          <w:sz w:val="18"/>
          <w:szCs w:val="18"/>
          <w:lang w:val="en-US"/>
        </w:rPr>
        <w:t>I</w:t>
      </w:r>
      <w:r w:rsidRPr="006C27AD">
        <w:rPr>
          <w:sz w:val="18"/>
          <w:szCs w:val="18"/>
        </w:rPr>
        <w:t xml:space="preserve"> категории сельского поселения «</w:t>
      </w:r>
      <w:proofErr w:type="spellStart"/>
      <w:r w:rsidRPr="006C27AD">
        <w:rPr>
          <w:sz w:val="18"/>
          <w:szCs w:val="18"/>
        </w:rPr>
        <w:t>Мыёлдино</w:t>
      </w:r>
      <w:proofErr w:type="spellEnd"/>
      <w:r w:rsidRPr="006C27AD">
        <w:rPr>
          <w:sz w:val="18"/>
          <w:szCs w:val="18"/>
        </w:rPr>
        <w:t xml:space="preserve">» </w:t>
      </w:r>
      <w:proofErr w:type="spellStart"/>
      <w:r w:rsidRPr="006C27AD">
        <w:rPr>
          <w:sz w:val="18"/>
          <w:szCs w:val="18"/>
        </w:rPr>
        <w:t>Паршуковой</w:t>
      </w:r>
      <w:proofErr w:type="spellEnd"/>
      <w:r w:rsidRPr="006C27AD">
        <w:rPr>
          <w:sz w:val="18"/>
          <w:szCs w:val="18"/>
        </w:rPr>
        <w:t xml:space="preserve"> Наталье Николаевне в размере 28900 рублей 00 копеек.</w:t>
      </w:r>
    </w:p>
    <w:p w:rsidR="006C27AD" w:rsidRPr="006C27AD" w:rsidRDefault="006C27AD" w:rsidP="006C27AD">
      <w:pPr>
        <w:jc w:val="center"/>
        <w:rPr>
          <w:sz w:val="18"/>
          <w:szCs w:val="18"/>
        </w:rPr>
      </w:pPr>
      <w:r w:rsidRPr="006C27AD">
        <w:rPr>
          <w:sz w:val="18"/>
          <w:szCs w:val="18"/>
        </w:rPr>
        <w:lastRenderedPageBreak/>
        <w:t>3. Настоящее решение вступает в силу со дня его обнародования на информационном стенде администрации сельского поселения «</w:t>
      </w:r>
      <w:proofErr w:type="spellStart"/>
      <w:r w:rsidRPr="006C27AD">
        <w:rPr>
          <w:sz w:val="18"/>
          <w:szCs w:val="18"/>
        </w:rPr>
        <w:t>Мыёлдино</w:t>
      </w:r>
      <w:proofErr w:type="spellEnd"/>
      <w:r w:rsidRPr="006C27AD">
        <w:rPr>
          <w:sz w:val="18"/>
          <w:szCs w:val="18"/>
        </w:rPr>
        <w:t>».</w:t>
      </w:r>
    </w:p>
    <w:p w:rsidR="006C27AD" w:rsidRPr="006C27AD" w:rsidRDefault="006C27AD" w:rsidP="006C27AD">
      <w:pPr>
        <w:jc w:val="center"/>
        <w:rPr>
          <w:sz w:val="18"/>
          <w:szCs w:val="18"/>
        </w:rPr>
      </w:pPr>
    </w:p>
    <w:p w:rsidR="006C27AD" w:rsidRPr="006C27AD" w:rsidRDefault="006C27AD" w:rsidP="006C27AD">
      <w:pPr>
        <w:jc w:val="center"/>
        <w:rPr>
          <w:sz w:val="18"/>
          <w:szCs w:val="18"/>
        </w:rPr>
      </w:pPr>
    </w:p>
    <w:p w:rsidR="006C27AD" w:rsidRPr="006C27AD" w:rsidRDefault="006C27AD" w:rsidP="006C27AD">
      <w:pPr>
        <w:rPr>
          <w:sz w:val="18"/>
          <w:szCs w:val="18"/>
        </w:rPr>
      </w:pPr>
      <w:r w:rsidRPr="006C27AD">
        <w:rPr>
          <w:sz w:val="18"/>
          <w:szCs w:val="18"/>
        </w:rPr>
        <w:t>Глава сельского поселения «</w:t>
      </w:r>
      <w:proofErr w:type="spellStart"/>
      <w:proofErr w:type="gramStart"/>
      <w:r w:rsidRPr="006C27AD">
        <w:rPr>
          <w:sz w:val="18"/>
          <w:szCs w:val="18"/>
        </w:rPr>
        <w:t>Мыёлдино</w:t>
      </w:r>
      <w:proofErr w:type="spellEnd"/>
      <w:r w:rsidRPr="006C27AD">
        <w:rPr>
          <w:sz w:val="18"/>
          <w:szCs w:val="18"/>
        </w:rPr>
        <w:t>»</w:t>
      </w:r>
      <w:r>
        <w:rPr>
          <w:sz w:val="18"/>
          <w:szCs w:val="18"/>
        </w:rPr>
        <w:tab/>
      </w:r>
      <w:proofErr w:type="gramEnd"/>
      <w:r>
        <w:rPr>
          <w:sz w:val="18"/>
          <w:szCs w:val="18"/>
        </w:rPr>
        <w:tab/>
      </w:r>
      <w:r>
        <w:rPr>
          <w:sz w:val="18"/>
          <w:szCs w:val="18"/>
        </w:rPr>
        <w:tab/>
      </w:r>
      <w:r w:rsidRPr="006C27AD">
        <w:rPr>
          <w:sz w:val="18"/>
          <w:szCs w:val="18"/>
        </w:rPr>
        <w:t xml:space="preserve">Л. А. </w:t>
      </w:r>
      <w:proofErr w:type="spellStart"/>
      <w:r w:rsidRPr="006C27AD">
        <w:rPr>
          <w:sz w:val="18"/>
          <w:szCs w:val="18"/>
        </w:rPr>
        <w:t>Паршуков</w:t>
      </w:r>
      <w:proofErr w:type="spellEnd"/>
    </w:p>
    <w:p w:rsidR="006C27AD" w:rsidRDefault="006C27AD" w:rsidP="001E6C19">
      <w:pPr>
        <w:jc w:val="center"/>
        <w:rPr>
          <w:sz w:val="18"/>
          <w:szCs w:val="18"/>
        </w:rPr>
      </w:pPr>
    </w:p>
    <w:p w:rsidR="006C27AD" w:rsidRDefault="006C27AD" w:rsidP="001E6C19">
      <w:pPr>
        <w:jc w:val="center"/>
        <w:rPr>
          <w:sz w:val="18"/>
          <w:szCs w:val="18"/>
        </w:rPr>
      </w:pPr>
    </w:p>
    <w:p w:rsidR="006C27AD" w:rsidRDefault="006C27AD" w:rsidP="001E6C19">
      <w:pPr>
        <w:jc w:val="center"/>
        <w:rPr>
          <w:sz w:val="18"/>
          <w:szCs w:val="18"/>
        </w:rPr>
      </w:pPr>
    </w:p>
    <w:p w:rsidR="006C27AD" w:rsidRDefault="006C27AD" w:rsidP="001E6C19">
      <w:pPr>
        <w:jc w:val="center"/>
        <w:rPr>
          <w:sz w:val="18"/>
          <w:szCs w:val="18"/>
        </w:rPr>
      </w:pPr>
    </w:p>
    <w:p w:rsidR="006C27AD" w:rsidRDefault="006C27AD" w:rsidP="001E6C19">
      <w:pPr>
        <w:jc w:val="center"/>
        <w:rPr>
          <w:sz w:val="18"/>
          <w:szCs w:val="18"/>
        </w:rPr>
      </w:pPr>
    </w:p>
    <w:p w:rsidR="006C27AD" w:rsidRDefault="006C27AD" w:rsidP="001E6C19">
      <w:pPr>
        <w:jc w:val="center"/>
        <w:rPr>
          <w:sz w:val="18"/>
          <w:szCs w:val="18"/>
        </w:rPr>
      </w:pPr>
    </w:p>
    <w:p w:rsidR="00852E60" w:rsidRPr="00852E60" w:rsidRDefault="00852E60" w:rsidP="00852E60">
      <w:pPr>
        <w:jc w:val="center"/>
        <w:rPr>
          <w:sz w:val="18"/>
          <w:szCs w:val="18"/>
        </w:rPr>
      </w:pPr>
    </w:p>
    <w:p w:rsidR="00AA594F" w:rsidRDefault="00AA594F" w:rsidP="00852E60">
      <w:pPr>
        <w:jc w:val="center"/>
        <w:rPr>
          <w:sz w:val="18"/>
          <w:szCs w:val="18"/>
        </w:rPr>
      </w:pPr>
    </w:p>
    <w:p w:rsidR="00AA594F" w:rsidRDefault="00AA594F" w:rsidP="00852E60">
      <w:pPr>
        <w:jc w:val="center"/>
        <w:rPr>
          <w:sz w:val="18"/>
          <w:szCs w:val="18"/>
        </w:rPr>
      </w:pPr>
    </w:p>
    <w:p w:rsidR="00AA594F" w:rsidRDefault="00AA594F" w:rsidP="00852E60">
      <w:pPr>
        <w:jc w:val="center"/>
        <w:rPr>
          <w:sz w:val="18"/>
          <w:szCs w:val="18"/>
        </w:rPr>
      </w:pPr>
    </w:p>
    <w:p w:rsidR="00AA594F" w:rsidRDefault="00AA594F" w:rsidP="00852E60">
      <w:pPr>
        <w:jc w:val="center"/>
        <w:rPr>
          <w:sz w:val="18"/>
          <w:szCs w:val="18"/>
        </w:rPr>
      </w:pPr>
    </w:p>
    <w:p w:rsidR="00AA594F" w:rsidRDefault="00AA594F" w:rsidP="00852E60">
      <w:pPr>
        <w:jc w:val="center"/>
        <w:rPr>
          <w:sz w:val="18"/>
          <w:szCs w:val="18"/>
        </w:rPr>
      </w:pPr>
    </w:p>
    <w:p w:rsidR="00AA594F" w:rsidRDefault="00AA594F" w:rsidP="00852E60">
      <w:pPr>
        <w:jc w:val="center"/>
        <w:rPr>
          <w:sz w:val="18"/>
          <w:szCs w:val="18"/>
        </w:rPr>
      </w:pPr>
    </w:p>
    <w:p w:rsidR="00AA594F" w:rsidRDefault="00AA594F" w:rsidP="00852E60">
      <w:pPr>
        <w:jc w:val="center"/>
        <w:rPr>
          <w:sz w:val="18"/>
          <w:szCs w:val="18"/>
        </w:rPr>
      </w:pPr>
    </w:p>
    <w:p w:rsidR="00AA594F" w:rsidRDefault="00AA594F" w:rsidP="00852E60">
      <w:pPr>
        <w:jc w:val="center"/>
        <w:rPr>
          <w:sz w:val="18"/>
          <w:szCs w:val="18"/>
        </w:rPr>
      </w:pPr>
    </w:p>
    <w:p w:rsidR="00AA594F" w:rsidRDefault="00AA594F" w:rsidP="00852E60">
      <w:pPr>
        <w:jc w:val="center"/>
        <w:rPr>
          <w:sz w:val="18"/>
          <w:szCs w:val="18"/>
        </w:rPr>
      </w:pPr>
    </w:p>
    <w:p w:rsidR="00AA594F" w:rsidRDefault="00AA594F" w:rsidP="00852E60">
      <w:pPr>
        <w:jc w:val="center"/>
        <w:rPr>
          <w:sz w:val="18"/>
          <w:szCs w:val="18"/>
        </w:rPr>
      </w:pPr>
    </w:p>
    <w:p w:rsidR="00AA594F" w:rsidRDefault="00AA594F" w:rsidP="00852E60">
      <w:pPr>
        <w:jc w:val="center"/>
        <w:rPr>
          <w:sz w:val="18"/>
          <w:szCs w:val="18"/>
        </w:rPr>
      </w:pPr>
    </w:p>
    <w:p w:rsidR="00AA594F" w:rsidRDefault="00AA594F" w:rsidP="00852E60">
      <w:pPr>
        <w:jc w:val="center"/>
        <w:rPr>
          <w:sz w:val="18"/>
          <w:szCs w:val="18"/>
        </w:rPr>
      </w:pPr>
    </w:p>
    <w:p w:rsidR="00AA594F" w:rsidRDefault="00AA594F" w:rsidP="00852E60">
      <w:pPr>
        <w:jc w:val="center"/>
        <w:rPr>
          <w:sz w:val="18"/>
          <w:szCs w:val="18"/>
        </w:rPr>
      </w:pPr>
    </w:p>
    <w:p w:rsidR="00D57DDF" w:rsidRDefault="00D57DDF" w:rsidP="00852E60">
      <w:pPr>
        <w:jc w:val="center"/>
        <w:rPr>
          <w:ins w:id="89" w:author="User" w:date="2025-04-04T14:24:00Z"/>
          <w:sz w:val="18"/>
          <w:szCs w:val="18"/>
        </w:rPr>
      </w:pPr>
    </w:p>
    <w:p w:rsidR="00D57DDF" w:rsidRDefault="00D57DDF" w:rsidP="00852E60">
      <w:pPr>
        <w:jc w:val="center"/>
        <w:rPr>
          <w:ins w:id="90" w:author="User" w:date="2025-04-04T14:24:00Z"/>
          <w:sz w:val="18"/>
          <w:szCs w:val="18"/>
        </w:rPr>
      </w:pPr>
    </w:p>
    <w:p w:rsidR="00D57DDF" w:rsidRDefault="00D57DDF" w:rsidP="00852E60">
      <w:pPr>
        <w:jc w:val="center"/>
        <w:rPr>
          <w:ins w:id="91" w:author="User" w:date="2025-04-04T14:24:00Z"/>
          <w:sz w:val="18"/>
          <w:szCs w:val="18"/>
        </w:rPr>
      </w:pPr>
    </w:p>
    <w:p w:rsidR="00D57DDF" w:rsidRDefault="00D57DDF" w:rsidP="00852E60">
      <w:pPr>
        <w:jc w:val="center"/>
        <w:rPr>
          <w:ins w:id="92" w:author="User" w:date="2025-04-04T14:24:00Z"/>
          <w:sz w:val="18"/>
          <w:szCs w:val="18"/>
        </w:rPr>
      </w:pPr>
    </w:p>
    <w:p w:rsidR="00D57DDF" w:rsidRDefault="00D57DDF" w:rsidP="00852E60">
      <w:pPr>
        <w:jc w:val="center"/>
        <w:rPr>
          <w:ins w:id="93" w:author="User" w:date="2025-04-04T14:24:00Z"/>
          <w:sz w:val="18"/>
          <w:szCs w:val="18"/>
        </w:rPr>
      </w:pPr>
    </w:p>
    <w:p w:rsidR="00D57DDF" w:rsidRDefault="00D57DDF" w:rsidP="00852E60">
      <w:pPr>
        <w:jc w:val="center"/>
        <w:rPr>
          <w:ins w:id="94" w:author="User" w:date="2025-04-04T14:24:00Z"/>
          <w:sz w:val="18"/>
          <w:szCs w:val="18"/>
        </w:rPr>
      </w:pPr>
    </w:p>
    <w:p w:rsidR="00AA594F" w:rsidRDefault="00AA594F" w:rsidP="00852E60">
      <w:pPr>
        <w:jc w:val="center"/>
        <w:rPr>
          <w:sz w:val="18"/>
          <w:szCs w:val="18"/>
        </w:rPr>
      </w:pPr>
      <w:r w:rsidRPr="006C27AD">
        <w:rPr>
          <w:sz w:val="18"/>
          <w:szCs w:val="18"/>
        </w:rPr>
        <w:object w:dxaOrig="1410" w:dyaOrig="1410">
          <v:shape id="_x0000_i1033" type="#_x0000_t75" style="width:70.5pt;height:70.5pt" o:ole="" fillcolor="window">
            <v:imagedata r:id="rId8" o:title=""/>
          </v:shape>
          <o:OLEObject Type="Embed" ProgID="Word.Picture.8" ShapeID="_x0000_i1033" DrawAspect="Content" ObjectID="_1809433389" r:id="rId23"/>
        </w:object>
      </w:r>
    </w:p>
    <w:p w:rsidR="00AA594F" w:rsidRDefault="00AA594F" w:rsidP="00852E60">
      <w:pPr>
        <w:jc w:val="center"/>
        <w:rPr>
          <w:sz w:val="18"/>
          <w:szCs w:val="18"/>
        </w:rPr>
      </w:pPr>
    </w:p>
    <w:p w:rsidR="00852E60" w:rsidRPr="00852E60" w:rsidRDefault="00AA594F" w:rsidP="00AA594F">
      <w:pPr>
        <w:rPr>
          <w:sz w:val="18"/>
          <w:szCs w:val="18"/>
        </w:rPr>
      </w:pPr>
      <w:r>
        <w:rPr>
          <w:sz w:val="18"/>
          <w:szCs w:val="18"/>
        </w:rPr>
        <w:t xml:space="preserve">                           </w:t>
      </w:r>
      <w:r w:rsidR="00852E60" w:rsidRPr="00852E60">
        <w:rPr>
          <w:sz w:val="18"/>
          <w:szCs w:val="18"/>
        </w:rPr>
        <w:t>«МЫС» СИКТ ОВМÖДЧÖМИНСА СÖВЕТ</w:t>
      </w:r>
    </w:p>
    <w:p w:rsidR="00852E60" w:rsidRPr="00852E60" w:rsidRDefault="00852E60" w:rsidP="00852E60">
      <w:pPr>
        <w:jc w:val="center"/>
        <w:rPr>
          <w:sz w:val="18"/>
          <w:szCs w:val="18"/>
        </w:rPr>
      </w:pPr>
      <w:r w:rsidRPr="00852E60">
        <w:rPr>
          <w:sz w:val="18"/>
          <w:szCs w:val="18"/>
        </w:rPr>
        <w:t>СОВЕТ СЕЛЬСКОГО ПОСЕЛЕНИЯ "МЫЁЛДИНО"</w:t>
      </w:r>
    </w:p>
    <w:p w:rsidR="00852E60" w:rsidRPr="00852E60" w:rsidRDefault="00852E60" w:rsidP="00852E60">
      <w:pPr>
        <w:jc w:val="center"/>
        <w:rPr>
          <w:sz w:val="18"/>
          <w:szCs w:val="18"/>
        </w:rPr>
      </w:pPr>
      <w:r w:rsidRPr="00852E60">
        <w:rPr>
          <w:sz w:val="18"/>
          <w:szCs w:val="18"/>
        </w:rPr>
        <w:t xml:space="preserve">168072, Республика Коми, </w:t>
      </w:r>
      <w:proofErr w:type="spellStart"/>
      <w:r w:rsidRPr="00852E60">
        <w:rPr>
          <w:sz w:val="18"/>
          <w:szCs w:val="18"/>
        </w:rPr>
        <w:t>Усть-Куломский</w:t>
      </w:r>
      <w:proofErr w:type="spellEnd"/>
      <w:r w:rsidRPr="00852E60">
        <w:rPr>
          <w:sz w:val="18"/>
          <w:szCs w:val="18"/>
        </w:rPr>
        <w:t xml:space="preserve"> район, с. </w:t>
      </w:r>
      <w:proofErr w:type="spellStart"/>
      <w:r w:rsidRPr="00852E60">
        <w:rPr>
          <w:sz w:val="18"/>
          <w:szCs w:val="18"/>
        </w:rPr>
        <w:t>Мыёлдино</w:t>
      </w:r>
      <w:proofErr w:type="spellEnd"/>
      <w:r w:rsidRPr="00852E60">
        <w:rPr>
          <w:sz w:val="18"/>
          <w:szCs w:val="18"/>
        </w:rPr>
        <w:t>, ул. Центральная, дом. 90</w:t>
      </w:r>
    </w:p>
    <w:p w:rsidR="00852E60" w:rsidRPr="00852E60" w:rsidRDefault="00852E60" w:rsidP="00852E60">
      <w:pPr>
        <w:jc w:val="center"/>
        <w:rPr>
          <w:sz w:val="18"/>
          <w:szCs w:val="18"/>
        </w:rPr>
      </w:pPr>
    </w:p>
    <w:p w:rsidR="00852E60" w:rsidRPr="00852E60" w:rsidRDefault="00852E60" w:rsidP="00852E60">
      <w:pPr>
        <w:jc w:val="center"/>
        <w:rPr>
          <w:sz w:val="18"/>
          <w:szCs w:val="18"/>
        </w:rPr>
      </w:pPr>
      <w:r w:rsidRPr="00852E60">
        <w:rPr>
          <w:sz w:val="18"/>
          <w:szCs w:val="18"/>
        </w:rPr>
        <w:t>К Ы В К Ö Р Т Ö Д</w:t>
      </w:r>
    </w:p>
    <w:p w:rsidR="00852E60" w:rsidRPr="00852E60" w:rsidRDefault="00852E60" w:rsidP="00852E60">
      <w:pPr>
        <w:jc w:val="center"/>
        <w:rPr>
          <w:sz w:val="18"/>
          <w:szCs w:val="18"/>
        </w:rPr>
      </w:pPr>
      <w:r w:rsidRPr="00852E60">
        <w:rPr>
          <w:sz w:val="18"/>
          <w:szCs w:val="18"/>
        </w:rPr>
        <w:t>Р Е Ш Е Н И Е</w:t>
      </w:r>
    </w:p>
    <w:p w:rsidR="00852E60" w:rsidRPr="00852E60" w:rsidRDefault="00852E60" w:rsidP="00852E60">
      <w:pPr>
        <w:jc w:val="center"/>
        <w:rPr>
          <w:sz w:val="18"/>
          <w:szCs w:val="18"/>
        </w:rPr>
      </w:pPr>
      <w:r w:rsidRPr="00852E60">
        <w:rPr>
          <w:sz w:val="18"/>
          <w:szCs w:val="18"/>
        </w:rPr>
        <w:t xml:space="preserve"> очередное заседание V созыва</w:t>
      </w:r>
    </w:p>
    <w:p w:rsidR="00852E60" w:rsidRPr="00852E60" w:rsidRDefault="00852E60" w:rsidP="00852E60">
      <w:pPr>
        <w:jc w:val="center"/>
        <w:rPr>
          <w:sz w:val="18"/>
          <w:szCs w:val="18"/>
        </w:rPr>
      </w:pPr>
    </w:p>
    <w:p w:rsidR="00852E60" w:rsidRPr="00852E60" w:rsidRDefault="00852E60" w:rsidP="00852E60">
      <w:pPr>
        <w:jc w:val="center"/>
        <w:rPr>
          <w:sz w:val="18"/>
          <w:szCs w:val="18"/>
        </w:rPr>
      </w:pPr>
      <w:r w:rsidRPr="00852E60">
        <w:rPr>
          <w:sz w:val="18"/>
          <w:szCs w:val="18"/>
        </w:rPr>
        <w:t>20 дек</w:t>
      </w:r>
      <w:r w:rsidR="00AA594F">
        <w:rPr>
          <w:sz w:val="18"/>
          <w:szCs w:val="18"/>
        </w:rPr>
        <w:t>абря 2024 года</w:t>
      </w:r>
      <w:r w:rsidR="00AA594F">
        <w:rPr>
          <w:sz w:val="18"/>
          <w:szCs w:val="18"/>
        </w:rPr>
        <w:tab/>
      </w:r>
      <w:r w:rsidR="00AA594F">
        <w:rPr>
          <w:sz w:val="18"/>
          <w:szCs w:val="18"/>
        </w:rPr>
        <w:tab/>
      </w:r>
      <w:r w:rsidR="00AA594F">
        <w:rPr>
          <w:sz w:val="18"/>
          <w:szCs w:val="18"/>
        </w:rPr>
        <w:tab/>
      </w:r>
      <w:r w:rsidR="00AA594F">
        <w:rPr>
          <w:sz w:val="18"/>
          <w:szCs w:val="18"/>
        </w:rPr>
        <w:tab/>
      </w:r>
      <w:r w:rsidRPr="00852E60">
        <w:rPr>
          <w:sz w:val="18"/>
          <w:szCs w:val="18"/>
        </w:rPr>
        <w:t>№ V-30-118</w:t>
      </w:r>
    </w:p>
    <w:p w:rsidR="00852E60" w:rsidRPr="00852E60" w:rsidRDefault="00852E60" w:rsidP="00852E60">
      <w:pPr>
        <w:jc w:val="center"/>
        <w:rPr>
          <w:sz w:val="18"/>
          <w:szCs w:val="18"/>
        </w:rPr>
      </w:pPr>
    </w:p>
    <w:p w:rsidR="00852E60" w:rsidRPr="00852E60" w:rsidRDefault="00852E60" w:rsidP="00852E60">
      <w:pPr>
        <w:jc w:val="center"/>
        <w:rPr>
          <w:sz w:val="18"/>
          <w:szCs w:val="18"/>
        </w:rPr>
      </w:pPr>
      <w:r w:rsidRPr="00852E60">
        <w:rPr>
          <w:sz w:val="18"/>
          <w:szCs w:val="18"/>
        </w:rPr>
        <w:t xml:space="preserve">О денежном содержании муниципальных служащих администрации сельского поселения </w:t>
      </w:r>
      <w:proofErr w:type="spellStart"/>
      <w:r w:rsidRPr="00852E60">
        <w:rPr>
          <w:sz w:val="18"/>
          <w:szCs w:val="18"/>
        </w:rPr>
        <w:t>Мыёлдино</w:t>
      </w:r>
      <w:proofErr w:type="spellEnd"/>
    </w:p>
    <w:p w:rsidR="00852E60" w:rsidRPr="00852E60" w:rsidRDefault="00852E60" w:rsidP="00852E60">
      <w:pPr>
        <w:jc w:val="center"/>
        <w:rPr>
          <w:sz w:val="18"/>
          <w:szCs w:val="18"/>
        </w:rPr>
      </w:pPr>
    </w:p>
    <w:p w:rsidR="00852E60" w:rsidRPr="00852E60" w:rsidRDefault="00852E60" w:rsidP="00852E60">
      <w:pPr>
        <w:jc w:val="center"/>
        <w:rPr>
          <w:sz w:val="18"/>
          <w:szCs w:val="18"/>
        </w:rPr>
      </w:pPr>
      <w:r w:rsidRPr="00852E60">
        <w:rPr>
          <w:sz w:val="18"/>
          <w:szCs w:val="18"/>
        </w:rPr>
        <w:t>В соответствии с Федеральным законом от 2 марта 2007 года № 25-ФЗ "О муниципальной службе в Российской Федерации", Законом Республики Коми от 21 декабря 2007 года № 133-РЗ "О некоторых вопросах муниципальной службы в Республике Коми" Совет сельского поселения «</w:t>
      </w:r>
      <w:proofErr w:type="spellStart"/>
      <w:r w:rsidRPr="00852E60">
        <w:rPr>
          <w:sz w:val="18"/>
          <w:szCs w:val="18"/>
        </w:rPr>
        <w:t>Мыёлдино</w:t>
      </w:r>
      <w:proofErr w:type="spellEnd"/>
      <w:r w:rsidRPr="00852E60">
        <w:rPr>
          <w:sz w:val="18"/>
          <w:szCs w:val="18"/>
        </w:rPr>
        <w:t>» решил:</w:t>
      </w:r>
    </w:p>
    <w:p w:rsidR="00852E60" w:rsidRPr="00852E60" w:rsidRDefault="00852E60" w:rsidP="00852E60">
      <w:pPr>
        <w:jc w:val="center"/>
        <w:rPr>
          <w:sz w:val="18"/>
          <w:szCs w:val="18"/>
        </w:rPr>
      </w:pPr>
      <w:r w:rsidRPr="00852E60">
        <w:rPr>
          <w:sz w:val="18"/>
          <w:szCs w:val="1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предусмотренных настоящим решением.</w:t>
      </w:r>
    </w:p>
    <w:p w:rsidR="00852E60" w:rsidRPr="00852E60" w:rsidRDefault="00852E60" w:rsidP="00852E60">
      <w:pPr>
        <w:jc w:val="center"/>
        <w:rPr>
          <w:sz w:val="18"/>
          <w:szCs w:val="18"/>
        </w:rPr>
      </w:pPr>
      <w:r w:rsidRPr="00852E60">
        <w:rPr>
          <w:sz w:val="18"/>
          <w:szCs w:val="18"/>
        </w:rPr>
        <w:t>2. Размер ежемесячных должностных окладов муниципальных служащих устанавливается в соответствии с замещающими должностями муниципальной службы согласно приложению 1 к настоящему решению.</w:t>
      </w:r>
    </w:p>
    <w:p w:rsidR="00852E60" w:rsidRPr="00852E60" w:rsidRDefault="00852E60" w:rsidP="00852E60">
      <w:pPr>
        <w:jc w:val="center"/>
        <w:rPr>
          <w:sz w:val="18"/>
          <w:szCs w:val="18"/>
        </w:rPr>
      </w:pPr>
      <w:r w:rsidRPr="00852E60">
        <w:rPr>
          <w:sz w:val="18"/>
          <w:szCs w:val="18"/>
        </w:rPr>
        <w:t>Конкретный размер должностного оклада устанавливается трудовым договором в соответствии со штатным расписанием администрации сельского поселения «</w:t>
      </w:r>
      <w:proofErr w:type="spellStart"/>
      <w:r w:rsidRPr="00852E60">
        <w:rPr>
          <w:sz w:val="18"/>
          <w:szCs w:val="18"/>
        </w:rPr>
        <w:t>Мыёлдино</w:t>
      </w:r>
      <w:proofErr w:type="spellEnd"/>
      <w:r w:rsidRPr="00852E60">
        <w:rPr>
          <w:sz w:val="18"/>
          <w:szCs w:val="18"/>
        </w:rPr>
        <w:t>»</w:t>
      </w:r>
    </w:p>
    <w:p w:rsidR="00852E60" w:rsidRPr="00852E60" w:rsidRDefault="00852E60" w:rsidP="00852E60">
      <w:pPr>
        <w:jc w:val="center"/>
        <w:rPr>
          <w:sz w:val="18"/>
          <w:szCs w:val="18"/>
        </w:rPr>
      </w:pPr>
      <w:r w:rsidRPr="00852E60">
        <w:rPr>
          <w:sz w:val="18"/>
          <w:szCs w:val="18"/>
        </w:rPr>
        <w:lastRenderedPageBreak/>
        <w:t>3. Установить размеры ежемесячных и иных дополнительных выплат в составе оплаты труда муниципальных служащих, которые не могут превышать следующих размеров:</w:t>
      </w:r>
    </w:p>
    <w:p w:rsidR="00852E60" w:rsidRPr="00852E60" w:rsidRDefault="00852E60" w:rsidP="00852E60">
      <w:pPr>
        <w:jc w:val="center"/>
        <w:rPr>
          <w:sz w:val="18"/>
          <w:szCs w:val="18"/>
        </w:rPr>
      </w:pPr>
      <w:r w:rsidRPr="00852E60">
        <w:rPr>
          <w:sz w:val="18"/>
          <w:szCs w:val="18"/>
        </w:rPr>
        <w:t>1) ежемесячной надбавки к должностному окладу за особые условия муниципальной службы:</w:t>
      </w:r>
    </w:p>
    <w:p w:rsidR="00852E60" w:rsidRPr="00852E60" w:rsidRDefault="00852E60" w:rsidP="00852E60">
      <w:pPr>
        <w:jc w:val="center"/>
        <w:rPr>
          <w:sz w:val="18"/>
          <w:szCs w:val="18"/>
        </w:rPr>
      </w:pPr>
      <w:r w:rsidRPr="00852E60">
        <w:rPr>
          <w:sz w:val="18"/>
          <w:szCs w:val="18"/>
        </w:rPr>
        <w:t>по высшим должностям муниципальной службы - до 200 процентов;</w:t>
      </w:r>
    </w:p>
    <w:p w:rsidR="00852E60" w:rsidRPr="00852E60" w:rsidRDefault="00852E60" w:rsidP="00852E60">
      <w:pPr>
        <w:jc w:val="center"/>
        <w:rPr>
          <w:sz w:val="18"/>
          <w:szCs w:val="18"/>
        </w:rPr>
      </w:pPr>
      <w:r w:rsidRPr="00852E60">
        <w:rPr>
          <w:sz w:val="18"/>
          <w:szCs w:val="18"/>
        </w:rPr>
        <w:t>по главным должностям муниципальной службы - до 150 процентов;</w:t>
      </w:r>
    </w:p>
    <w:p w:rsidR="00852E60" w:rsidRPr="00852E60" w:rsidRDefault="00852E60" w:rsidP="00852E60">
      <w:pPr>
        <w:jc w:val="center"/>
        <w:rPr>
          <w:sz w:val="18"/>
          <w:szCs w:val="18"/>
        </w:rPr>
      </w:pPr>
      <w:r w:rsidRPr="00852E60">
        <w:rPr>
          <w:sz w:val="18"/>
          <w:szCs w:val="18"/>
        </w:rPr>
        <w:t>по ведущим должностям муниципальной службы - до 120 процентов;</w:t>
      </w:r>
    </w:p>
    <w:p w:rsidR="00852E60" w:rsidRPr="00852E60" w:rsidRDefault="00852E60" w:rsidP="00852E60">
      <w:pPr>
        <w:jc w:val="center"/>
        <w:rPr>
          <w:sz w:val="18"/>
          <w:szCs w:val="18"/>
        </w:rPr>
      </w:pPr>
      <w:r w:rsidRPr="00852E60">
        <w:rPr>
          <w:sz w:val="18"/>
          <w:szCs w:val="18"/>
        </w:rPr>
        <w:t>по старшим должностям муниципальной службы - до 100 процентов;</w:t>
      </w:r>
    </w:p>
    <w:p w:rsidR="00852E60" w:rsidRPr="00852E60" w:rsidRDefault="00852E60" w:rsidP="00852E60">
      <w:pPr>
        <w:jc w:val="center"/>
        <w:rPr>
          <w:sz w:val="18"/>
          <w:szCs w:val="18"/>
        </w:rPr>
      </w:pPr>
      <w:r w:rsidRPr="00852E60">
        <w:rPr>
          <w:sz w:val="18"/>
          <w:szCs w:val="18"/>
        </w:rPr>
        <w:t>по младшим должностям муниципальной службы - до 70 процентов;</w:t>
      </w:r>
    </w:p>
    <w:p w:rsidR="00852E60" w:rsidRPr="00852E60" w:rsidRDefault="00852E60" w:rsidP="00852E60">
      <w:pPr>
        <w:jc w:val="center"/>
        <w:rPr>
          <w:sz w:val="18"/>
          <w:szCs w:val="18"/>
        </w:rPr>
      </w:pPr>
      <w:r w:rsidRPr="00852E60">
        <w:rPr>
          <w:sz w:val="18"/>
          <w:szCs w:val="18"/>
        </w:rPr>
        <w:t>2) ежемесячной надбавки к должностному окладу за выслугу лет на муниципальной службе:</w:t>
      </w:r>
    </w:p>
    <w:p w:rsidR="00852E60" w:rsidRPr="00852E60" w:rsidRDefault="00852E60" w:rsidP="00852E60">
      <w:pPr>
        <w:jc w:val="center"/>
        <w:rPr>
          <w:sz w:val="18"/>
          <w:szCs w:val="18"/>
        </w:rPr>
      </w:pPr>
      <w:r w:rsidRPr="00852E60">
        <w:rPr>
          <w:sz w:val="18"/>
          <w:szCs w:val="18"/>
        </w:rPr>
        <w:t>при стаже муниципальной службы</w:t>
      </w:r>
      <w:r w:rsidRPr="00852E60">
        <w:rPr>
          <w:sz w:val="18"/>
          <w:szCs w:val="18"/>
        </w:rPr>
        <w:tab/>
        <w:t>в процентах</w:t>
      </w:r>
    </w:p>
    <w:p w:rsidR="00852E60" w:rsidRPr="00852E60" w:rsidRDefault="00852E60" w:rsidP="00852E60">
      <w:pPr>
        <w:jc w:val="center"/>
        <w:rPr>
          <w:sz w:val="18"/>
          <w:szCs w:val="18"/>
        </w:rPr>
      </w:pPr>
      <w:r w:rsidRPr="00852E60">
        <w:rPr>
          <w:sz w:val="18"/>
          <w:szCs w:val="18"/>
        </w:rPr>
        <w:t>от 1 года до 5 лет</w:t>
      </w:r>
      <w:r w:rsidRPr="00852E60">
        <w:rPr>
          <w:sz w:val="18"/>
          <w:szCs w:val="18"/>
        </w:rPr>
        <w:tab/>
        <w:t>10;</w:t>
      </w:r>
    </w:p>
    <w:p w:rsidR="00852E60" w:rsidRPr="00852E60" w:rsidRDefault="00852E60" w:rsidP="00852E60">
      <w:pPr>
        <w:jc w:val="center"/>
        <w:rPr>
          <w:sz w:val="18"/>
          <w:szCs w:val="18"/>
        </w:rPr>
      </w:pPr>
      <w:r w:rsidRPr="00852E60">
        <w:rPr>
          <w:sz w:val="18"/>
          <w:szCs w:val="18"/>
        </w:rPr>
        <w:t>от 5 лет до 10 лет</w:t>
      </w:r>
      <w:r w:rsidRPr="00852E60">
        <w:rPr>
          <w:sz w:val="18"/>
          <w:szCs w:val="18"/>
        </w:rPr>
        <w:tab/>
        <w:t>15;</w:t>
      </w:r>
    </w:p>
    <w:p w:rsidR="00852E60" w:rsidRPr="00852E60" w:rsidRDefault="00852E60" w:rsidP="00852E60">
      <w:pPr>
        <w:jc w:val="center"/>
        <w:rPr>
          <w:sz w:val="18"/>
          <w:szCs w:val="18"/>
        </w:rPr>
      </w:pPr>
      <w:r w:rsidRPr="00852E60">
        <w:rPr>
          <w:sz w:val="18"/>
          <w:szCs w:val="18"/>
        </w:rPr>
        <w:t>от 10 лет до 15 лет</w:t>
      </w:r>
      <w:r w:rsidRPr="00852E60">
        <w:rPr>
          <w:sz w:val="18"/>
          <w:szCs w:val="18"/>
        </w:rPr>
        <w:tab/>
        <w:t>20;</w:t>
      </w:r>
    </w:p>
    <w:p w:rsidR="00852E60" w:rsidRPr="00852E60" w:rsidRDefault="00852E60" w:rsidP="00852E60">
      <w:pPr>
        <w:jc w:val="center"/>
        <w:rPr>
          <w:sz w:val="18"/>
          <w:szCs w:val="18"/>
        </w:rPr>
      </w:pPr>
      <w:r w:rsidRPr="00852E60">
        <w:rPr>
          <w:sz w:val="18"/>
          <w:szCs w:val="18"/>
        </w:rPr>
        <w:t>свыше 15 лет</w:t>
      </w:r>
      <w:r w:rsidRPr="00852E60">
        <w:rPr>
          <w:sz w:val="18"/>
          <w:szCs w:val="18"/>
        </w:rPr>
        <w:tab/>
        <w:t>30;</w:t>
      </w:r>
    </w:p>
    <w:p w:rsidR="00852E60" w:rsidRPr="00852E60" w:rsidRDefault="00852E60" w:rsidP="00852E60">
      <w:pPr>
        <w:jc w:val="center"/>
        <w:rPr>
          <w:sz w:val="18"/>
          <w:szCs w:val="18"/>
        </w:rPr>
      </w:pPr>
    </w:p>
    <w:p w:rsidR="00852E60" w:rsidRPr="00852E60" w:rsidRDefault="00852E60" w:rsidP="00852E60">
      <w:pPr>
        <w:jc w:val="center"/>
        <w:rPr>
          <w:sz w:val="18"/>
          <w:szCs w:val="18"/>
        </w:rPr>
      </w:pPr>
      <w:r w:rsidRPr="00852E60">
        <w:rPr>
          <w:sz w:val="18"/>
          <w:szCs w:val="18"/>
        </w:rPr>
        <w:t>3) ежемесячной надбавки к должностному окладу за классный чин - согласно приложению № 2 к настоящему решению;</w:t>
      </w:r>
    </w:p>
    <w:p w:rsidR="00852E60" w:rsidRPr="00852E60" w:rsidRDefault="00852E60" w:rsidP="00852E60">
      <w:pPr>
        <w:jc w:val="center"/>
        <w:rPr>
          <w:sz w:val="18"/>
          <w:szCs w:val="18"/>
        </w:rPr>
      </w:pPr>
      <w:r w:rsidRPr="00852E60">
        <w:rPr>
          <w:sz w:val="18"/>
          <w:szCs w:val="18"/>
        </w:rPr>
        <w:t>4) ежемесячной надбавки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852E60" w:rsidRPr="00852E60" w:rsidRDefault="00852E60" w:rsidP="00852E60">
      <w:pPr>
        <w:jc w:val="center"/>
        <w:rPr>
          <w:sz w:val="18"/>
          <w:szCs w:val="18"/>
        </w:rPr>
      </w:pPr>
      <w:r w:rsidRPr="00852E60">
        <w:rPr>
          <w:sz w:val="18"/>
          <w:szCs w:val="18"/>
        </w:rPr>
        <w:t>5) премии за выполнение особо важных и сложных заданий (далее - премия), порядок выплаты которой определяется Советом сельского поселения «</w:t>
      </w:r>
      <w:proofErr w:type="spellStart"/>
      <w:r w:rsidRPr="00852E60">
        <w:rPr>
          <w:sz w:val="18"/>
          <w:szCs w:val="18"/>
        </w:rPr>
        <w:t>Мыёлдино</w:t>
      </w:r>
      <w:proofErr w:type="spellEnd"/>
      <w:r w:rsidRPr="00852E60">
        <w:rPr>
          <w:sz w:val="18"/>
          <w:szCs w:val="18"/>
        </w:rPr>
        <w:t>»;</w:t>
      </w:r>
    </w:p>
    <w:p w:rsidR="00852E60" w:rsidRPr="00852E60" w:rsidRDefault="00852E60" w:rsidP="00852E60">
      <w:pPr>
        <w:jc w:val="center"/>
        <w:rPr>
          <w:sz w:val="18"/>
          <w:szCs w:val="18"/>
        </w:rPr>
      </w:pPr>
      <w:r w:rsidRPr="00852E60">
        <w:rPr>
          <w:sz w:val="18"/>
          <w:szCs w:val="18"/>
        </w:rPr>
        <w:t>6) материальная помощь, выплачиваемая за счет средств фонда оплаты труда, порядок выплаты которой устанавливается Советом сельского поселения «</w:t>
      </w:r>
      <w:proofErr w:type="spellStart"/>
      <w:r w:rsidRPr="00852E60">
        <w:rPr>
          <w:sz w:val="18"/>
          <w:szCs w:val="18"/>
        </w:rPr>
        <w:t>Мыёлдино</w:t>
      </w:r>
      <w:proofErr w:type="spellEnd"/>
      <w:r w:rsidRPr="00852E60">
        <w:rPr>
          <w:sz w:val="18"/>
          <w:szCs w:val="18"/>
        </w:rPr>
        <w:t>»;</w:t>
      </w:r>
    </w:p>
    <w:p w:rsidR="00852E60" w:rsidRPr="00852E60" w:rsidRDefault="00852E60" w:rsidP="00852E60">
      <w:pPr>
        <w:jc w:val="center"/>
        <w:rPr>
          <w:sz w:val="18"/>
          <w:szCs w:val="18"/>
        </w:rPr>
      </w:pPr>
      <w:r w:rsidRPr="00852E60">
        <w:rPr>
          <w:sz w:val="18"/>
          <w:szCs w:val="18"/>
        </w:rPr>
        <w:t>4. К денежному содержанию муниципального служащего применяется районный коэффициент и процентная надбавка к заработной плате за стаж работы в районах Крайнего Севера и приравненных к ним местностях, а также производятся другие выплаты, предусмотренные федеральными законами и иными нормативными правовыми актами.</w:t>
      </w:r>
    </w:p>
    <w:p w:rsidR="00852E60" w:rsidRPr="00852E60" w:rsidRDefault="00852E60" w:rsidP="00852E60">
      <w:pPr>
        <w:jc w:val="center"/>
        <w:rPr>
          <w:sz w:val="18"/>
          <w:szCs w:val="18"/>
        </w:rPr>
      </w:pPr>
      <w:r w:rsidRPr="00852E60">
        <w:rPr>
          <w:sz w:val="18"/>
          <w:szCs w:val="18"/>
        </w:rPr>
        <w:lastRenderedPageBreak/>
        <w:t>5. При формировании фонда оплаты труда муниципальных служащих сверх сумм средств, направляемых для выплаты должностных окладов, предусматриваются следующие средства для выплаты (в расчете на финансовый год):</w:t>
      </w:r>
    </w:p>
    <w:p w:rsidR="00852E60" w:rsidRPr="00852E60" w:rsidRDefault="00852E60" w:rsidP="00852E60">
      <w:pPr>
        <w:jc w:val="center"/>
        <w:rPr>
          <w:sz w:val="18"/>
          <w:szCs w:val="18"/>
        </w:rPr>
      </w:pPr>
      <w:r w:rsidRPr="00852E60">
        <w:rPr>
          <w:sz w:val="18"/>
          <w:szCs w:val="18"/>
        </w:rPr>
        <w:t>1) ежемесячной надбавки к должностному окладу за особые условия муниципальной службы - в размере не более двенадцати должностных окладов;</w:t>
      </w:r>
    </w:p>
    <w:p w:rsidR="00852E60" w:rsidRPr="00852E60" w:rsidRDefault="00852E60" w:rsidP="00852E60">
      <w:pPr>
        <w:jc w:val="center"/>
        <w:rPr>
          <w:sz w:val="18"/>
          <w:szCs w:val="18"/>
        </w:rPr>
      </w:pPr>
      <w:r w:rsidRPr="00852E60">
        <w:rPr>
          <w:sz w:val="18"/>
          <w:szCs w:val="18"/>
        </w:rPr>
        <w:t>2) ежемесячной надбавки к должностному окладу за выслугу лет на муниципальной службе - в размере не более трех должностных окладов;</w:t>
      </w:r>
    </w:p>
    <w:p w:rsidR="00852E60" w:rsidRPr="00852E60" w:rsidRDefault="00852E60" w:rsidP="00852E60">
      <w:pPr>
        <w:jc w:val="center"/>
        <w:rPr>
          <w:sz w:val="18"/>
          <w:szCs w:val="18"/>
        </w:rPr>
      </w:pPr>
      <w:r w:rsidRPr="00852E60">
        <w:rPr>
          <w:sz w:val="18"/>
          <w:szCs w:val="18"/>
        </w:rPr>
        <w:t>3) ежемесячной надбавки к должностному окладу за классный чин - в размере не более четырех должностных окладов;</w:t>
      </w:r>
    </w:p>
    <w:p w:rsidR="00852E60" w:rsidRPr="00852E60" w:rsidRDefault="00852E60" w:rsidP="00852E60">
      <w:pPr>
        <w:jc w:val="center"/>
        <w:rPr>
          <w:sz w:val="18"/>
          <w:szCs w:val="18"/>
        </w:rPr>
      </w:pPr>
      <w:r w:rsidRPr="00852E60">
        <w:rPr>
          <w:sz w:val="18"/>
          <w:szCs w:val="18"/>
        </w:rPr>
        <w:t>4) ежемесячной надбавки к должностному окладу за работу со сведениями, составляющими государственную тайну, - в размере не более полутора должностных окладов;</w:t>
      </w:r>
    </w:p>
    <w:p w:rsidR="00852E60" w:rsidRPr="00852E60" w:rsidRDefault="00852E60" w:rsidP="00852E60">
      <w:pPr>
        <w:jc w:val="center"/>
        <w:rPr>
          <w:sz w:val="18"/>
          <w:szCs w:val="18"/>
        </w:rPr>
      </w:pPr>
      <w:r w:rsidRPr="00852E60">
        <w:rPr>
          <w:sz w:val="18"/>
          <w:szCs w:val="18"/>
        </w:rPr>
        <w:t>5) ежемесячного денежного поощрения - в размере не более двенадцати должностных окладов;</w:t>
      </w:r>
    </w:p>
    <w:p w:rsidR="00852E60" w:rsidRPr="00852E60" w:rsidRDefault="00852E60" w:rsidP="00852E60">
      <w:pPr>
        <w:jc w:val="center"/>
        <w:rPr>
          <w:sz w:val="18"/>
          <w:szCs w:val="18"/>
        </w:rPr>
      </w:pPr>
      <w:r w:rsidRPr="00852E60">
        <w:rPr>
          <w:sz w:val="18"/>
          <w:szCs w:val="18"/>
        </w:rPr>
        <w:t>6) премий за выполнение особо важных и сложных заданий - в размере не более трех должностных окладов с учетом надбавки за классный чин, надбавки за особые условия муниципальной службы, надбавки за выслугу лет, надбавки за работу со сведениями, составляющими государственную тайну;</w:t>
      </w:r>
    </w:p>
    <w:p w:rsidR="00852E60" w:rsidRPr="00852E60" w:rsidRDefault="00852E60" w:rsidP="00852E60">
      <w:pPr>
        <w:jc w:val="center"/>
        <w:rPr>
          <w:sz w:val="18"/>
          <w:szCs w:val="18"/>
        </w:rPr>
      </w:pPr>
      <w:r w:rsidRPr="00852E60">
        <w:rPr>
          <w:sz w:val="18"/>
          <w:szCs w:val="18"/>
        </w:rPr>
        <w:t>7) материальной помощи - в размере не более двух должностных окладов с учетом надбавки за классный чин, надбавки за особые условия муниципальной службы, надбавки за выслугу лет, надбавки за работу со сведениями, составляющими государственную тайну;</w:t>
      </w:r>
    </w:p>
    <w:p w:rsidR="00852E60" w:rsidRPr="00852E60" w:rsidRDefault="00852E60" w:rsidP="00852E60">
      <w:pPr>
        <w:jc w:val="center"/>
        <w:rPr>
          <w:sz w:val="18"/>
          <w:szCs w:val="18"/>
        </w:rPr>
      </w:pPr>
      <w:r w:rsidRPr="00852E60">
        <w:rPr>
          <w:sz w:val="18"/>
          <w:szCs w:val="18"/>
        </w:rPr>
        <w:t>8) районного коэффициента и процентной надбавки к заработной плате за стаж работы в районах Крайнего Севера и приравненных к ним местностях в порядке, установленном законодательством Российской Федерации и законодательством Республики Коми.</w:t>
      </w:r>
    </w:p>
    <w:p w:rsidR="00852E60" w:rsidRPr="00852E60" w:rsidRDefault="00852E60" w:rsidP="00852E60">
      <w:pPr>
        <w:jc w:val="center"/>
        <w:rPr>
          <w:sz w:val="18"/>
          <w:szCs w:val="18"/>
        </w:rPr>
      </w:pPr>
      <w:r w:rsidRPr="00852E60">
        <w:rPr>
          <w:sz w:val="18"/>
          <w:szCs w:val="18"/>
        </w:rPr>
        <w:t>6. Глава (Руководитель администрации) сельского поселения «</w:t>
      </w:r>
      <w:proofErr w:type="spellStart"/>
      <w:r w:rsidRPr="00852E60">
        <w:rPr>
          <w:sz w:val="18"/>
          <w:szCs w:val="18"/>
        </w:rPr>
        <w:t>Мыёлдино</w:t>
      </w:r>
      <w:proofErr w:type="spellEnd"/>
      <w:r w:rsidRPr="00852E60">
        <w:rPr>
          <w:sz w:val="18"/>
          <w:szCs w:val="18"/>
        </w:rPr>
        <w:t>» вправе перераспределять средства фонда оплаты труда муниципальных служащих между выплатами, предусмотренными пунктом 5 настоящего решения.</w:t>
      </w:r>
    </w:p>
    <w:p w:rsidR="00852E60" w:rsidRPr="00852E60" w:rsidRDefault="00852E60" w:rsidP="00852E60">
      <w:pPr>
        <w:jc w:val="center"/>
        <w:rPr>
          <w:sz w:val="18"/>
          <w:szCs w:val="18"/>
        </w:rPr>
      </w:pPr>
      <w:r w:rsidRPr="00852E60">
        <w:rPr>
          <w:sz w:val="18"/>
          <w:szCs w:val="18"/>
        </w:rPr>
        <w:t>7. Размеры должностных окладов и ежемесячных надбавок к должностным окладам за классный чин муниципальных служащих изменяются (индексируются) в сроки и размерах, установленных для изменения (индексации) окладов денежного содержания по должностям государственной гражданской службы Республики Коми.</w:t>
      </w:r>
    </w:p>
    <w:p w:rsidR="00852E60" w:rsidRPr="00852E60" w:rsidRDefault="00852E60" w:rsidP="00852E60">
      <w:pPr>
        <w:jc w:val="center"/>
        <w:rPr>
          <w:sz w:val="18"/>
          <w:szCs w:val="18"/>
        </w:rPr>
      </w:pPr>
      <w:r w:rsidRPr="00852E60">
        <w:rPr>
          <w:sz w:val="18"/>
          <w:szCs w:val="18"/>
        </w:rPr>
        <w:lastRenderedPageBreak/>
        <w:t>8. Утвердить положение о порядке выплаты ежемесячных и иных дополнительных выплат муниципальным служащим администрации сельского поселения «</w:t>
      </w:r>
      <w:proofErr w:type="spellStart"/>
      <w:r w:rsidRPr="00852E60">
        <w:rPr>
          <w:sz w:val="18"/>
          <w:szCs w:val="18"/>
        </w:rPr>
        <w:t>Мыёлдино</w:t>
      </w:r>
      <w:proofErr w:type="spellEnd"/>
      <w:r w:rsidRPr="00852E60">
        <w:rPr>
          <w:sz w:val="18"/>
          <w:szCs w:val="18"/>
        </w:rPr>
        <w:t>» согласно приложению № 3.</w:t>
      </w:r>
    </w:p>
    <w:p w:rsidR="00852E60" w:rsidRPr="00852E60" w:rsidRDefault="00852E60" w:rsidP="00852E60">
      <w:pPr>
        <w:jc w:val="center"/>
        <w:rPr>
          <w:sz w:val="18"/>
          <w:szCs w:val="18"/>
        </w:rPr>
      </w:pPr>
      <w:r w:rsidRPr="00852E60">
        <w:rPr>
          <w:sz w:val="18"/>
          <w:szCs w:val="18"/>
        </w:rPr>
        <w:t>9. Признать утратившим силу решение Совета сельского поселения «</w:t>
      </w:r>
      <w:proofErr w:type="spellStart"/>
      <w:r w:rsidRPr="00852E60">
        <w:rPr>
          <w:sz w:val="18"/>
          <w:szCs w:val="18"/>
        </w:rPr>
        <w:t>Мыёлдино</w:t>
      </w:r>
      <w:proofErr w:type="spellEnd"/>
      <w:r w:rsidRPr="00852E60">
        <w:rPr>
          <w:sz w:val="18"/>
          <w:szCs w:val="18"/>
        </w:rPr>
        <w:t>»</w:t>
      </w:r>
    </w:p>
    <w:p w:rsidR="00852E60" w:rsidRPr="00852E60" w:rsidRDefault="00852E60" w:rsidP="00852E60">
      <w:pPr>
        <w:jc w:val="center"/>
        <w:rPr>
          <w:sz w:val="18"/>
          <w:szCs w:val="18"/>
        </w:rPr>
      </w:pPr>
      <w:r w:rsidRPr="00852E60">
        <w:rPr>
          <w:sz w:val="18"/>
          <w:szCs w:val="18"/>
        </w:rPr>
        <w:t>1) Решение Совета сельского поселения «</w:t>
      </w:r>
      <w:proofErr w:type="spellStart"/>
      <w:r w:rsidRPr="00852E60">
        <w:rPr>
          <w:sz w:val="18"/>
          <w:szCs w:val="18"/>
        </w:rPr>
        <w:t>Мыёлдино</w:t>
      </w:r>
      <w:proofErr w:type="spellEnd"/>
      <w:r w:rsidRPr="00852E60">
        <w:rPr>
          <w:sz w:val="18"/>
          <w:szCs w:val="18"/>
        </w:rPr>
        <w:t>» от 04.06.2019 № IV-24-75 «О денежном содержании муниципальных служащих администрации сельского поселения «</w:t>
      </w:r>
      <w:proofErr w:type="spellStart"/>
      <w:r w:rsidRPr="00852E60">
        <w:rPr>
          <w:sz w:val="18"/>
          <w:szCs w:val="18"/>
        </w:rPr>
        <w:t>Мыёлдино</w:t>
      </w:r>
      <w:proofErr w:type="spellEnd"/>
      <w:r w:rsidRPr="00852E60">
        <w:rPr>
          <w:sz w:val="18"/>
          <w:szCs w:val="18"/>
        </w:rPr>
        <w:t>»;</w:t>
      </w:r>
    </w:p>
    <w:p w:rsidR="00852E60" w:rsidRPr="00852E60" w:rsidRDefault="00852E60" w:rsidP="00852E60">
      <w:pPr>
        <w:jc w:val="center"/>
        <w:rPr>
          <w:sz w:val="18"/>
          <w:szCs w:val="18"/>
        </w:rPr>
      </w:pPr>
      <w:r w:rsidRPr="00852E60">
        <w:rPr>
          <w:sz w:val="18"/>
          <w:szCs w:val="18"/>
        </w:rPr>
        <w:t>2) Решение Совета сельского поселения «</w:t>
      </w:r>
      <w:proofErr w:type="spellStart"/>
      <w:r w:rsidRPr="00852E60">
        <w:rPr>
          <w:sz w:val="18"/>
          <w:szCs w:val="18"/>
        </w:rPr>
        <w:t>Мыёлдино</w:t>
      </w:r>
      <w:proofErr w:type="spellEnd"/>
      <w:r w:rsidRPr="00852E60">
        <w:rPr>
          <w:sz w:val="18"/>
          <w:szCs w:val="18"/>
        </w:rPr>
        <w:t>» от 02.10.2019 № IV-26-86 «О внесении изменений в решение Совета СП «</w:t>
      </w:r>
      <w:proofErr w:type="spellStart"/>
      <w:r w:rsidRPr="00852E60">
        <w:rPr>
          <w:sz w:val="18"/>
          <w:szCs w:val="18"/>
        </w:rPr>
        <w:t>Мыёлдино</w:t>
      </w:r>
      <w:proofErr w:type="spellEnd"/>
      <w:r w:rsidRPr="00852E60">
        <w:rPr>
          <w:sz w:val="18"/>
          <w:szCs w:val="18"/>
        </w:rPr>
        <w:t>» от 04.06.2019 № IV-24-75 «О денежном содержании муниципальных служащих администрации сельского поселения «</w:t>
      </w:r>
      <w:proofErr w:type="spellStart"/>
      <w:r w:rsidRPr="00852E60">
        <w:rPr>
          <w:sz w:val="18"/>
          <w:szCs w:val="18"/>
        </w:rPr>
        <w:t>Мыёлдино</w:t>
      </w:r>
      <w:proofErr w:type="spellEnd"/>
      <w:r w:rsidRPr="00852E60">
        <w:rPr>
          <w:sz w:val="18"/>
          <w:szCs w:val="18"/>
        </w:rPr>
        <w:t>»»;</w:t>
      </w:r>
    </w:p>
    <w:p w:rsidR="00852E60" w:rsidRPr="00852E60" w:rsidRDefault="00852E60" w:rsidP="00852E60">
      <w:pPr>
        <w:jc w:val="center"/>
        <w:rPr>
          <w:sz w:val="18"/>
          <w:szCs w:val="18"/>
        </w:rPr>
      </w:pPr>
      <w:r w:rsidRPr="00852E60">
        <w:rPr>
          <w:sz w:val="18"/>
          <w:szCs w:val="18"/>
        </w:rPr>
        <w:t>3) Решение Совета сельского поселения «</w:t>
      </w:r>
      <w:proofErr w:type="spellStart"/>
      <w:r w:rsidRPr="00852E60">
        <w:rPr>
          <w:sz w:val="18"/>
          <w:szCs w:val="18"/>
        </w:rPr>
        <w:t>Мыёлдино</w:t>
      </w:r>
      <w:proofErr w:type="spellEnd"/>
      <w:r w:rsidRPr="00852E60">
        <w:rPr>
          <w:sz w:val="18"/>
          <w:szCs w:val="18"/>
        </w:rPr>
        <w:t>» от 26.12.2019 № IV-30-102 «О внесении изменений в решение Совета СП «</w:t>
      </w:r>
      <w:proofErr w:type="spellStart"/>
      <w:r w:rsidRPr="00852E60">
        <w:rPr>
          <w:sz w:val="18"/>
          <w:szCs w:val="18"/>
        </w:rPr>
        <w:t>Мыёлдино</w:t>
      </w:r>
      <w:proofErr w:type="spellEnd"/>
      <w:r w:rsidRPr="00852E60">
        <w:rPr>
          <w:sz w:val="18"/>
          <w:szCs w:val="18"/>
        </w:rPr>
        <w:t>» от 04.06.2019 № IV-24-75 «О денежном содержании муниципальных служащих администрации сельского поселения «</w:t>
      </w:r>
      <w:proofErr w:type="spellStart"/>
      <w:r w:rsidRPr="00852E60">
        <w:rPr>
          <w:sz w:val="18"/>
          <w:szCs w:val="18"/>
        </w:rPr>
        <w:t>Мыёлдино</w:t>
      </w:r>
      <w:proofErr w:type="spellEnd"/>
      <w:r w:rsidRPr="00852E60">
        <w:rPr>
          <w:sz w:val="18"/>
          <w:szCs w:val="18"/>
        </w:rPr>
        <w:t>»;</w:t>
      </w:r>
    </w:p>
    <w:p w:rsidR="00852E60" w:rsidRPr="00852E60" w:rsidRDefault="00852E60" w:rsidP="00852E60">
      <w:pPr>
        <w:jc w:val="center"/>
        <w:rPr>
          <w:sz w:val="18"/>
          <w:szCs w:val="18"/>
        </w:rPr>
      </w:pPr>
      <w:r w:rsidRPr="00852E60">
        <w:rPr>
          <w:sz w:val="18"/>
          <w:szCs w:val="18"/>
        </w:rPr>
        <w:t>10. Настоящее решение вступает в силу со дня обнародования на информационном стенде администрации сельского поселения «</w:t>
      </w:r>
      <w:proofErr w:type="spellStart"/>
      <w:r w:rsidRPr="00852E60">
        <w:rPr>
          <w:sz w:val="18"/>
          <w:szCs w:val="18"/>
        </w:rPr>
        <w:t>Мыёлдино</w:t>
      </w:r>
      <w:proofErr w:type="spellEnd"/>
      <w:r w:rsidRPr="00852E60">
        <w:rPr>
          <w:sz w:val="18"/>
          <w:szCs w:val="18"/>
        </w:rPr>
        <w:t xml:space="preserve"> и распространяется на правоотношения, возникшие с 1 января 2020 года.</w:t>
      </w:r>
    </w:p>
    <w:p w:rsidR="00852E60" w:rsidDel="00D57DDF" w:rsidRDefault="00852E60" w:rsidP="00852E60">
      <w:pPr>
        <w:jc w:val="center"/>
        <w:rPr>
          <w:del w:id="95" w:author="User" w:date="2025-04-04T14:24:00Z"/>
          <w:sz w:val="18"/>
          <w:szCs w:val="18"/>
        </w:rPr>
      </w:pPr>
    </w:p>
    <w:p w:rsidR="00D57DDF" w:rsidRPr="00852E60" w:rsidRDefault="00D57DDF">
      <w:pPr>
        <w:rPr>
          <w:ins w:id="96" w:author="User" w:date="2025-04-04T14:24:00Z"/>
          <w:sz w:val="18"/>
          <w:szCs w:val="18"/>
        </w:rPr>
        <w:pPrChange w:id="97" w:author="User" w:date="2025-04-04T14:24:00Z">
          <w:pPr>
            <w:jc w:val="center"/>
          </w:pPr>
        </w:pPrChange>
      </w:pPr>
    </w:p>
    <w:p w:rsidR="00852E60" w:rsidRPr="00852E60" w:rsidDel="00D57DDF" w:rsidRDefault="00852E60">
      <w:pPr>
        <w:rPr>
          <w:del w:id="98" w:author="User" w:date="2025-04-04T14:24:00Z"/>
          <w:sz w:val="18"/>
          <w:szCs w:val="18"/>
        </w:rPr>
        <w:pPrChange w:id="99" w:author="User" w:date="2025-04-04T14:24:00Z">
          <w:pPr>
            <w:jc w:val="center"/>
          </w:pPr>
        </w:pPrChange>
      </w:pPr>
      <w:r w:rsidRPr="00852E60">
        <w:rPr>
          <w:sz w:val="18"/>
          <w:szCs w:val="18"/>
        </w:rPr>
        <w:t>Глава сельского</w:t>
      </w:r>
      <w:ins w:id="100" w:author="User" w:date="2025-04-04T14:24:00Z">
        <w:r w:rsidR="00D57DDF">
          <w:rPr>
            <w:sz w:val="18"/>
            <w:szCs w:val="18"/>
          </w:rPr>
          <w:t xml:space="preserve"> </w:t>
        </w:r>
      </w:ins>
    </w:p>
    <w:p w:rsidR="00852E60" w:rsidRPr="00852E60" w:rsidRDefault="00852E60">
      <w:pPr>
        <w:rPr>
          <w:sz w:val="18"/>
          <w:szCs w:val="18"/>
        </w:rPr>
        <w:pPrChange w:id="101" w:author="User" w:date="2025-04-04T14:24:00Z">
          <w:pPr>
            <w:jc w:val="center"/>
          </w:pPr>
        </w:pPrChange>
      </w:pPr>
      <w:r w:rsidRPr="00852E60">
        <w:rPr>
          <w:sz w:val="18"/>
          <w:szCs w:val="18"/>
        </w:rPr>
        <w:t>поселения «</w:t>
      </w:r>
      <w:proofErr w:type="spellStart"/>
      <w:proofErr w:type="gramStart"/>
      <w:r w:rsidRPr="00852E60">
        <w:rPr>
          <w:sz w:val="18"/>
          <w:szCs w:val="18"/>
        </w:rPr>
        <w:t>Мыёлдино</w:t>
      </w:r>
      <w:proofErr w:type="spellEnd"/>
      <w:r w:rsidRPr="00852E60">
        <w:rPr>
          <w:sz w:val="18"/>
          <w:szCs w:val="18"/>
        </w:rPr>
        <w:t>»</w:t>
      </w:r>
      <w:r w:rsidRPr="00852E60">
        <w:rPr>
          <w:sz w:val="18"/>
          <w:szCs w:val="18"/>
        </w:rPr>
        <w:tab/>
      </w:r>
      <w:proofErr w:type="gramEnd"/>
      <w:r w:rsidRPr="00852E60">
        <w:rPr>
          <w:sz w:val="18"/>
          <w:szCs w:val="18"/>
        </w:rPr>
        <w:tab/>
      </w:r>
      <w:r w:rsidRPr="00852E60">
        <w:rPr>
          <w:sz w:val="18"/>
          <w:szCs w:val="18"/>
        </w:rPr>
        <w:tab/>
      </w:r>
      <w:del w:id="102" w:author="User" w:date="2025-04-04T14:24:00Z">
        <w:r w:rsidRPr="00852E60" w:rsidDel="00D57DDF">
          <w:rPr>
            <w:sz w:val="18"/>
            <w:szCs w:val="18"/>
          </w:rPr>
          <w:tab/>
        </w:r>
        <w:r w:rsidRPr="00852E60" w:rsidDel="00D57DDF">
          <w:rPr>
            <w:sz w:val="18"/>
            <w:szCs w:val="18"/>
          </w:rPr>
          <w:tab/>
        </w:r>
        <w:r w:rsidRPr="00852E60" w:rsidDel="00D57DDF">
          <w:rPr>
            <w:sz w:val="18"/>
            <w:szCs w:val="18"/>
          </w:rPr>
          <w:tab/>
        </w:r>
      </w:del>
      <w:r w:rsidRPr="00852E60">
        <w:rPr>
          <w:sz w:val="18"/>
          <w:szCs w:val="18"/>
        </w:rPr>
        <w:t xml:space="preserve">Л. А. </w:t>
      </w:r>
      <w:proofErr w:type="spellStart"/>
      <w:r w:rsidRPr="00852E60">
        <w:rPr>
          <w:sz w:val="18"/>
          <w:szCs w:val="18"/>
        </w:rPr>
        <w:t>Паршуков</w:t>
      </w:r>
      <w:proofErr w:type="spellEnd"/>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D57DDF" w:rsidRDefault="00D57DDF" w:rsidP="00852E60">
      <w:pPr>
        <w:jc w:val="center"/>
        <w:rPr>
          <w:ins w:id="103" w:author="User" w:date="2025-04-04T14:25:00Z"/>
          <w:sz w:val="18"/>
          <w:szCs w:val="18"/>
        </w:rPr>
      </w:pPr>
    </w:p>
    <w:p w:rsidR="00D57DDF" w:rsidRDefault="00D57DDF" w:rsidP="00852E60">
      <w:pPr>
        <w:jc w:val="center"/>
        <w:rPr>
          <w:ins w:id="104" w:author="User" w:date="2025-04-04T14:25:00Z"/>
          <w:sz w:val="18"/>
          <w:szCs w:val="18"/>
        </w:rPr>
      </w:pPr>
    </w:p>
    <w:p w:rsidR="00D57DDF" w:rsidRDefault="00D57DDF" w:rsidP="00852E60">
      <w:pPr>
        <w:jc w:val="center"/>
        <w:rPr>
          <w:ins w:id="105" w:author="User" w:date="2025-04-04T14:25:00Z"/>
          <w:sz w:val="18"/>
          <w:szCs w:val="18"/>
        </w:rPr>
      </w:pPr>
    </w:p>
    <w:p w:rsidR="00D57DDF" w:rsidRDefault="00D57DDF" w:rsidP="00852E60">
      <w:pPr>
        <w:jc w:val="center"/>
        <w:rPr>
          <w:ins w:id="106" w:author="User" w:date="2025-04-04T14:25:00Z"/>
          <w:sz w:val="18"/>
          <w:szCs w:val="18"/>
        </w:rPr>
      </w:pPr>
    </w:p>
    <w:p w:rsidR="00D57DDF" w:rsidRDefault="00D57DDF" w:rsidP="00852E60">
      <w:pPr>
        <w:jc w:val="center"/>
        <w:rPr>
          <w:ins w:id="107" w:author="User" w:date="2025-04-04T14:25:00Z"/>
          <w:sz w:val="18"/>
          <w:szCs w:val="18"/>
        </w:rPr>
      </w:pPr>
    </w:p>
    <w:p w:rsidR="00D57DDF" w:rsidRDefault="00D57DDF" w:rsidP="00852E60">
      <w:pPr>
        <w:jc w:val="center"/>
        <w:rPr>
          <w:ins w:id="108" w:author="User" w:date="2025-04-04T14:25:00Z"/>
          <w:sz w:val="18"/>
          <w:szCs w:val="18"/>
        </w:rPr>
      </w:pPr>
    </w:p>
    <w:p w:rsidR="00D57DDF" w:rsidRDefault="00D57DDF" w:rsidP="00852E60">
      <w:pPr>
        <w:jc w:val="center"/>
        <w:rPr>
          <w:ins w:id="109" w:author="User" w:date="2025-04-04T14:25:00Z"/>
          <w:sz w:val="18"/>
          <w:szCs w:val="18"/>
        </w:rPr>
      </w:pPr>
    </w:p>
    <w:p w:rsidR="00D57DDF" w:rsidRDefault="00D57DDF" w:rsidP="00852E60">
      <w:pPr>
        <w:jc w:val="center"/>
        <w:rPr>
          <w:ins w:id="110" w:author="User" w:date="2025-04-04T14:25:00Z"/>
          <w:sz w:val="18"/>
          <w:szCs w:val="18"/>
        </w:rPr>
      </w:pPr>
    </w:p>
    <w:p w:rsidR="00D57DDF" w:rsidRDefault="00D57DDF" w:rsidP="00852E60">
      <w:pPr>
        <w:jc w:val="center"/>
        <w:rPr>
          <w:ins w:id="111" w:author="User" w:date="2025-04-04T14:25:00Z"/>
          <w:sz w:val="18"/>
          <w:szCs w:val="18"/>
        </w:rPr>
      </w:pPr>
    </w:p>
    <w:p w:rsidR="00D57DDF" w:rsidRDefault="00D57DDF" w:rsidP="00852E60">
      <w:pPr>
        <w:jc w:val="center"/>
        <w:rPr>
          <w:ins w:id="112" w:author="User" w:date="2025-04-04T14:25:00Z"/>
          <w:sz w:val="18"/>
          <w:szCs w:val="18"/>
        </w:rPr>
      </w:pPr>
    </w:p>
    <w:p w:rsidR="00D57DDF" w:rsidRDefault="00D57DDF" w:rsidP="00852E60">
      <w:pPr>
        <w:jc w:val="center"/>
        <w:rPr>
          <w:ins w:id="113" w:author="User" w:date="2025-04-04T14:25:00Z"/>
          <w:sz w:val="18"/>
          <w:szCs w:val="18"/>
        </w:rPr>
      </w:pPr>
    </w:p>
    <w:p w:rsidR="00852E60" w:rsidRPr="00852E60" w:rsidRDefault="00852E60">
      <w:pPr>
        <w:jc w:val="right"/>
        <w:rPr>
          <w:sz w:val="18"/>
          <w:szCs w:val="18"/>
        </w:rPr>
        <w:pPrChange w:id="114" w:author="User" w:date="2025-04-04T14:25:00Z">
          <w:pPr>
            <w:jc w:val="center"/>
          </w:pPr>
        </w:pPrChange>
      </w:pPr>
      <w:r w:rsidRPr="00852E60">
        <w:rPr>
          <w:sz w:val="18"/>
          <w:szCs w:val="18"/>
        </w:rPr>
        <w:lastRenderedPageBreak/>
        <w:t>Приложение № 1</w:t>
      </w:r>
    </w:p>
    <w:p w:rsidR="00852E60" w:rsidRPr="00852E60" w:rsidRDefault="00852E60">
      <w:pPr>
        <w:jc w:val="right"/>
        <w:rPr>
          <w:sz w:val="18"/>
          <w:szCs w:val="18"/>
        </w:rPr>
        <w:pPrChange w:id="115" w:author="User" w:date="2025-04-04T14:25:00Z">
          <w:pPr>
            <w:jc w:val="center"/>
          </w:pPr>
        </w:pPrChange>
      </w:pPr>
      <w:r w:rsidRPr="00852E60">
        <w:rPr>
          <w:sz w:val="18"/>
          <w:szCs w:val="18"/>
        </w:rPr>
        <w:t>к решению</w:t>
      </w:r>
    </w:p>
    <w:p w:rsidR="00852E60" w:rsidRPr="00852E60" w:rsidRDefault="00852E60">
      <w:pPr>
        <w:jc w:val="right"/>
        <w:rPr>
          <w:sz w:val="18"/>
          <w:szCs w:val="18"/>
        </w:rPr>
        <w:pPrChange w:id="116" w:author="User" w:date="2025-04-04T14:25:00Z">
          <w:pPr>
            <w:jc w:val="center"/>
          </w:pPr>
        </w:pPrChange>
      </w:pPr>
      <w:r w:rsidRPr="00852E60">
        <w:rPr>
          <w:sz w:val="18"/>
          <w:szCs w:val="18"/>
        </w:rPr>
        <w:t>Совета СП «</w:t>
      </w:r>
      <w:proofErr w:type="spellStart"/>
      <w:r w:rsidRPr="00852E60">
        <w:rPr>
          <w:sz w:val="18"/>
          <w:szCs w:val="18"/>
        </w:rPr>
        <w:t>Мыёлдино</w:t>
      </w:r>
      <w:proofErr w:type="spellEnd"/>
      <w:r w:rsidRPr="00852E60">
        <w:rPr>
          <w:sz w:val="18"/>
          <w:szCs w:val="18"/>
        </w:rPr>
        <w:t>»</w:t>
      </w:r>
    </w:p>
    <w:p w:rsidR="00852E60" w:rsidRPr="00852E60" w:rsidRDefault="00852E60">
      <w:pPr>
        <w:jc w:val="right"/>
        <w:rPr>
          <w:sz w:val="18"/>
          <w:szCs w:val="18"/>
        </w:rPr>
        <w:pPrChange w:id="117" w:author="User" w:date="2025-04-04T14:25:00Z">
          <w:pPr>
            <w:jc w:val="center"/>
          </w:pPr>
        </w:pPrChange>
      </w:pPr>
      <w:r w:rsidRPr="00852E60">
        <w:rPr>
          <w:sz w:val="18"/>
          <w:szCs w:val="18"/>
        </w:rPr>
        <w:t>от 20.12.2024 № V-30-118</w:t>
      </w:r>
    </w:p>
    <w:p w:rsidR="00852E60" w:rsidRPr="00852E60" w:rsidRDefault="00852E60" w:rsidP="00852E60">
      <w:pPr>
        <w:jc w:val="center"/>
        <w:rPr>
          <w:sz w:val="18"/>
          <w:szCs w:val="18"/>
        </w:rPr>
      </w:pPr>
    </w:p>
    <w:p w:rsidR="00852E60" w:rsidRPr="00852E60" w:rsidRDefault="00852E60" w:rsidP="00852E60">
      <w:pPr>
        <w:jc w:val="center"/>
        <w:rPr>
          <w:sz w:val="18"/>
          <w:szCs w:val="18"/>
        </w:rPr>
      </w:pPr>
      <w:r w:rsidRPr="00852E60">
        <w:rPr>
          <w:sz w:val="18"/>
          <w:szCs w:val="18"/>
        </w:rPr>
        <w:t>РАЗМЕРЫ</w:t>
      </w:r>
    </w:p>
    <w:p w:rsidR="00852E60" w:rsidRPr="00852E60" w:rsidRDefault="00852E60" w:rsidP="00852E60">
      <w:pPr>
        <w:jc w:val="center"/>
        <w:rPr>
          <w:sz w:val="18"/>
          <w:szCs w:val="18"/>
        </w:rPr>
      </w:pPr>
      <w:r w:rsidRPr="00852E60">
        <w:rPr>
          <w:sz w:val="18"/>
          <w:szCs w:val="18"/>
        </w:rPr>
        <w:t>ДОЛЖНОСТНЫХ ОКЛАДОВ МУНИЦИПАЛЬНЫХ СЛУЖАЩИХ</w:t>
      </w:r>
    </w:p>
    <w:p w:rsidR="00852E60" w:rsidRPr="00852E60" w:rsidRDefault="00852E60" w:rsidP="00852E60">
      <w:pPr>
        <w:jc w:val="center"/>
        <w:rPr>
          <w:sz w:val="18"/>
          <w:szCs w:val="18"/>
        </w:rPr>
      </w:pPr>
      <w:r w:rsidRPr="00852E60">
        <w:rPr>
          <w:sz w:val="18"/>
          <w:szCs w:val="18"/>
        </w:rPr>
        <w:t>СЕЛЬСКОГО ПОСЕЛЕНИЯ «МЫЁЛДИНО»</w:t>
      </w:r>
    </w:p>
    <w:p w:rsidR="00852E60" w:rsidRPr="00852E60" w:rsidRDefault="00852E60" w:rsidP="00852E60">
      <w:pPr>
        <w:jc w:val="center"/>
        <w:rPr>
          <w:sz w:val="18"/>
          <w:szCs w:val="18"/>
        </w:rPr>
      </w:pPr>
    </w:p>
    <w:p w:rsidR="00852E60" w:rsidRPr="00852E60" w:rsidRDefault="00852E60" w:rsidP="00852E60">
      <w:pPr>
        <w:jc w:val="center"/>
        <w:rPr>
          <w:sz w:val="18"/>
          <w:szCs w:val="18"/>
        </w:rPr>
      </w:pPr>
      <w:r w:rsidRPr="00852E60">
        <w:rPr>
          <w:sz w:val="18"/>
          <w:szCs w:val="18"/>
        </w:rPr>
        <w:t>Наименование должности муниципальной службы</w:t>
      </w:r>
      <w:r w:rsidRPr="00852E60">
        <w:rPr>
          <w:sz w:val="18"/>
          <w:szCs w:val="18"/>
        </w:rPr>
        <w:tab/>
        <w:t>Размер должностного оклада в месяц &lt;*&gt;</w:t>
      </w:r>
    </w:p>
    <w:p w:rsidR="00852E60" w:rsidRPr="00852E60" w:rsidRDefault="00852E60" w:rsidP="00852E60">
      <w:pPr>
        <w:jc w:val="center"/>
        <w:rPr>
          <w:sz w:val="18"/>
          <w:szCs w:val="18"/>
        </w:rPr>
      </w:pPr>
      <w:r w:rsidRPr="00852E60">
        <w:rPr>
          <w:sz w:val="18"/>
          <w:szCs w:val="18"/>
        </w:rPr>
        <w:t>(в рублях)</w:t>
      </w:r>
    </w:p>
    <w:p w:rsidR="00852E60" w:rsidRPr="00852E60" w:rsidRDefault="00852E60" w:rsidP="00852E60">
      <w:pPr>
        <w:jc w:val="center"/>
        <w:rPr>
          <w:sz w:val="18"/>
          <w:szCs w:val="18"/>
        </w:rPr>
      </w:pPr>
      <w:r w:rsidRPr="00852E60">
        <w:rPr>
          <w:sz w:val="18"/>
          <w:szCs w:val="18"/>
        </w:rPr>
        <w:t>Специалист I категории</w:t>
      </w:r>
      <w:r w:rsidRPr="00852E60">
        <w:rPr>
          <w:sz w:val="18"/>
          <w:szCs w:val="18"/>
        </w:rPr>
        <w:tab/>
        <w:t>от 2 тыс.</w:t>
      </w:r>
    </w:p>
    <w:p w:rsidR="00852E60" w:rsidRPr="00852E60" w:rsidRDefault="00852E60" w:rsidP="00852E60">
      <w:pPr>
        <w:jc w:val="center"/>
        <w:rPr>
          <w:sz w:val="18"/>
          <w:szCs w:val="18"/>
        </w:rPr>
      </w:pPr>
      <w:r w:rsidRPr="00852E60">
        <w:rPr>
          <w:sz w:val="18"/>
          <w:szCs w:val="18"/>
        </w:rPr>
        <w:t>человек до 7 тыс.</w:t>
      </w:r>
    </w:p>
    <w:p w:rsidR="00852E60" w:rsidRPr="00852E60" w:rsidRDefault="00852E60" w:rsidP="00852E60">
      <w:pPr>
        <w:jc w:val="center"/>
        <w:rPr>
          <w:sz w:val="18"/>
          <w:szCs w:val="18"/>
        </w:rPr>
      </w:pPr>
      <w:r w:rsidRPr="00852E60">
        <w:rPr>
          <w:sz w:val="18"/>
          <w:szCs w:val="18"/>
        </w:rPr>
        <w:t xml:space="preserve">человек </w:t>
      </w:r>
      <w:r w:rsidRPr="00852E60">
        <w:rPr>
          <w:sz w:val="18"/>
          <w:szCs w:val="18"/>
        </w:rPr>
        <w:tab/>
        <w:t>от 1 тыс.</w:t>
      </w:r>
    </w:p>
    <w:p w:rsidR="00852E60" w:rsidRPr="00852E60" w:rsidRDefault="00852E60" w:rsidP="00852E60">
      <w:pPr>
        <w:jc w:val="center"/>
        <w:rPr>
          <w:sz w:val="18"/>
          <w:szCs w:val="18"/>
        </w:rPr>
      </w:pPr>
      <w:r w:rsidRPr="00852E60">
        <w:rPr>
          <w:sz w:val="18"/>
          <w:szCs w:val="18"/>
        </w:rPr>
        <w:t>человек до 2 тыс.</w:t>
      </w:r>
    </w:p>
    <w:p w:rsidR="00852E60" w:rsidRPr="00852E60" w:rsidRDefault="00852E60" w:rsidP="00852E60">
      <w:pPr>
        <w:jc w:val="center"/>
        <w:rPr>
          <w:sz w:val="18"/>
          <w:szCs w:val="18"/>
        </w:rPr>
      </w:pPr>
      <w:r w:rsidRPr="00852E60">
        <w:rPr>
          <w:sz w:val="18"/>
          <w:szCs w:val="18"/>
        </w:rPr>
        <w:t>человек</w:t>
      </w:r>
      <w:r w:rsidRPr="00852E60">
        <w:rPr>
          <w:sz w:val="18"/>
          <w:szCs w:val="18"/>
        </w:rPr>
        <w:tab/>
        <w:t>до 1 тыс.</w:t>
      </w:r>
    </w:p>
    <w:p w:rsidR="00852E60" w:rsidRPr="00852E60" w:rsidRDefault="00852E60" w:rsidP="00852E60">
      <w:pPr>
        <w:jc w:val="center"/>
        <w:rPr>
          <w:sz w:val="18"/>
          <w:szCs w:val="18"/>
        </w:rPr>
      </w:pPr>
      <w:r w:rsidRPr="00852E60">
        <w:rPr>
          <w:sz w:val="18"/>
          <w:szCs w:val="18"/>
        </w:rPr>
        <w:t>человек</w:t>
      </w:r>
    </w:p>
    <w:p w:rsidR="00852E60" w:rsidRPr="00852E60" w:rsidRDefault="00852E60" w:rsidP="00852E60">
      <w:pPr>
        <w:jc w:val="center"/>
        <w:rPr>
          <w:sz w:val="18"/>
          <w:szCs w:val="18"/>
        </w:rPr>
      </w:pPr>
      <w:r w:rsidRPr="00852E60">
        <w:rPr>
          <w:sz w:val="18"/>
          <w:szCs w:val="18"/>
        </w:rPr>
        <w:tab/>
        <w:t>-</w:t>
      </w:r>
      <w:r w:rsidRPr="00852E60">
        <w:rPr>
          <w:sz w:val="18"/>
          <w:szCs w:val="18"/>
        </w:rPr>
        <w:tab/>
        <w:t>-</w:t>
      </w:r>
      <w:r w:rsidRPr="00852E60">
        <w:rPr>
          <w:sz w:val="18"/>
          <w:szCs w:val="18"/>
        </w:rPr>
        <w:tab/>
        <w:t>4179</w:t>
      </w:r>
    </w:p>
    <w:p w:rsidR="00852E60" w:rsidRPr="00852E60" w:rsidRDefault="00852E60" w:rsidP="00852E60">
      <w:pPr>
        <w:jc w:val="center"/>
        <w:rPr>
          <w:sz w:val="18"/>
          <w:szCs w:val="18"/>
        </w:rPr>
      </w:pPr>
    </w:p>
    <w:p w:rsidR="00852E60" w:rsidRPr="00852E60" w:rsidRDefault="00852E60" w:rsidP="00852E60">
      <w:pPr>
        <w:jc w:val="center"/>
        <w:rPr>
          <w:sz w:val="18"/>
          <w:szCs w:val="18"/>
        </w:rPr>
      </w:pPr>
      <w:r w:rsidRPr="00852E60">
        <w:rPr>
          <w:sz w:val="18"/>
          <w:szCs w:val="18"/>
        </w:rPr>
        <w:t>Примечание: размер должностных окладов устанавливается в зависимости от численности постоянного населения, проживающего на территории сельского поселения, на последнюю отчетную дату по официальным данным территориального органа статистики (тыс. человек). При изменении численности населения, проживающего на территории сельского поселения, влекущем отнесение муниципального образования к другой группе по оплате труда, должностные оклады применяются в ином размере с начала финансового года, следующего за годом, в котором произошло соответствующее изменение, за исключением:</w:t>
      </w:r>
    </w:p>
    <w:p w:rsidR="00852E60" w:rsidRPr="00852E60" w:rsidRDefault="00852E60" w:rsidP="00852E60">
      <w:pPr>
        <w:jc w:val="center"/>
        <w:rPr>
          <w:sz w:val="18"/>
          <w:szCs w:val="18"/>
        </w:rPr>
      </w:pPr>
      <w:r w:rsidRPr="00852E60">
        <w:rPr>
          <w:sz w:val="18"/>
          <w:szCs w:val="18"/>
        </w:rPr>
        <w:t xml:space="preserve">в случае уменьшения численности населения сельского поселения до уровня ниже границ, установленных для группы муниципальных образований, муниципальное образование вправе не снижать оклады муниципальных служащих, если соответствующее отклонение от границы, установленной для группы муниципальных образований, составляет менее 100 человек при условии, что соблюдается норматив формирования расходов на оплату труда муниципальных служащих сельского поселения, установленного постановлением </w:t>
      </w:r>
      <w:r w:rsidRPr="00852E60">
        <w:rPr>
          <w:sz w:val="18"/>
          <w:szCs w:val="18"/>
        </w:rPr>
        <w:lastRenderedPageBreak/>
        <w:t>Правительства Республики Коми от  9 ноября 2012 г. № 480 «О нормативах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органах местного самоуправления поселений».</w:t>
      </w: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D57DDF" w:rsidRDefault="00D57DDF" w:rsidP="00852E60">
      <w:pPr>
        <w:jc w:val="center"/>
        <w:rPr>
          <w:ins w:id="118" w:author="User" w:date="2025-04-04T14:26:00Z"/>
          <w:sz w:val="18"/>
          <w:szCs w:val="18"/>
        </w:rPr>
      </w:pPr>
    </w:p>
    <w:p w:rsidR="00D57DDF" w:rsidRDefault="00D57DDF" w:rsidP="00852E60">
      <w:pPr>
        <w:jc w:val="center"/>
        <w:rPr>
          <w:ins w:id="119" w:author="User" w:date="2025-04-04T14:26:00Z"/>
          <w:sz w:val="18"/>
          <w:szCs w:val="18"/>
        </w:rPr>
      </w:pPr>
    </w:p>
    <w:p w:rsidR="00D57DDF" w:rsidRDefault="00D57DDF" w:rsidP="00852E60">
      <w:pPr>
        <w:jc w:val="center"/>
        <w:rPr>
          <w:ins w:id="120" w:author="User" w:date="2025-04-04T14:26:00Z"/>
          <w:sz w:val="18"/>
          <w:szCs w:val="18"/>
        </w:rPr>
      </w:pPr>
    </w:p>
    <w:p w:rsidR="00D57DDF" w:rsidRDefault="00D57DDF" w:rsidP="00852E60">
      <w:pPr>
        <w:jc w:val="center"/>
        <w:rPr>
          <w:ins w:id="121" w:author="User" w:date="2025-04-04T14:26:00Z"/>
          <w:sz w:val="18"/>
          <w:szCs w:val="18"/>
        </w:rPr>
      </w:pPr>
    </w:p>
    <w:p w:rsidR="00D57DDF" w:rsidRDefault="00D57DDF" w:rsidP="00852E60">
      <w:pPr>
        <w:jc w:val="center"/>
        <w:rPr>
          <w:ins w:id="122" w:author="User" w:date="2025-04-04T14:26:00Z"/>
          <w:sz w:val="18"/>
          <w:szCs w:val="18"/>
        </w:rPr>
      </w:pPr>
    </w:p>
    <w:p w:rsidR="00D57DDF" w:rsidRDefault="00D57DDF" w:rsidP="00852E60">
      <w:pPr>
        <w:jc w:val="center"/>
        <w:rPr>
          <w:ins w:id="123" w:author="User" w:date="2025-04-04T14:26:00Z"/>
          <w:sz w:val="18"/>
          <w:szCs w:val="18"/>
        </w:rPr>
      </w:pPr>
    </w:p>
    <w:p w:rsidR="00D57DDF" w:rsidRDefault="00D57DDF" w:rsidP="00852E60">
      <w:pPr>
        <w:jc w:val="center"/>
        <w:rPr>
          <w:ins w:id="124" w:author="User" w:date="2025-04-04T14:26:00Z"/>
          <w:sz w:val="18"/>
          <w:szCs w:val="18"/>
        </w:rPr>
      </w:pPr>
    </w:p>
    <w:p w:rsidR="00D57DDF" w:rsidRDefault="00D57DDF" w:rsidP="00852E60">
      <w:pPr>
        <w:jc w:val="center"/>
        <w:rPr>
          <w:ins w:id="125" w:author="User" w:date="2025-04-04T14:26:00Z"/>
          <w:sz w:val="18"/>
          <w:szCs w:val="18"/>
        </w:rPr>
      </w:pPr>
    </w:p>
    <w:p w:rsidR="00D57DDF" w:rsidRDefault="00D57DDF" w:rsidP="00852E60">
      <w:pPr>
        <w:jc w:val="center"/>
        <w:rPr>
          <w:ins w:id="126" w:author="User" w:date="2025-04-04T14:26:00Z"/>
          <w:sz w:val="18"/>
          <w:szCs w:val="18"/>
        </w:rPr>
      </w:pPr>
    </w:p>
    <w:p w:rsidR="00D57DDF" w:rsidRDefault="00D57DDF" w:rsidP="00852E60">
      <w:pPr>
        <w:jc w:val="center"/>
        <w:rPr>
          <w:ins w:id="127" w:author="User" w:date="2025-04-04T14:26:00Z"/>
          <w:sz w:val="18"/>
          <w:szCs w:val="18"/>
        </w:rPr>
      </w:pPr>
    </w:p>
    <w:p w:rsidR="00D57DDF" w:rsidRDefault="00D57DDF" w:rsidP="00852E60">
      <w:pPr>
        <w:jc w:val="center"/>
        <w:rPr>
          <w:ins w:id="128" w:author="User" w:date="2025-04-04T14:26:00Z"/>
          <w:sz w:val="18"/>
          <w:szCs w:val="18"/>
        </w:rPr>
      </w:pPr>
    </w:p>
    <w:p w:rsidR="00D57DDF" w:rsidRDefault="00D57DDF" w:rsidP="00852E60">
      <w:pPr>
        <w:jc w:val="center"/>
        <w:rPr>
          <w:ins w:id="129" w:author="User" w:date="2025-04-04T14:26:00Z"/>
          <w:sz w:val="18"/>
          <w:szCs w:val="18"/>
        </w:rPr>
      </w:pPr>
    </w:p>
    <w:p w:rsidR="00D57DDF" w:rsidRDefault="00D57DDF" w:rsidP="00852E60">
      <w:pPr>
        <w:jc w:val="center"/>
        <w:rPr>
          <w:ins w:id="130" w:author="User" w:date="2025-04-04T14:26:00Z"/>
          <w:sz w:val="18"/>
          <w:szCs w:val="18"/>
        </w:rPr>
      </w:pPr>
    </w:p>
    <w:p w:rsidR="00D57DDF" w:rsidRDefault="00D57DDF" w:rsidP="00852E60">
      <w:pPr>
        <w:jc w:val="center"/>
        <w:rPr>
          <w:ins w:id="131" w:author="User" w:date="2025-04-04T14:26:00Z"/>
          <w:sz w:val="18"/>
          <w:szCs w:val="18"/>
        </w:rPr>
      </w:pPr>
    </w:p>
    <w:p w:rsidR="00D57DDF" w:rsidRDefault="00D57DDF" w:rsidP="00852E60">
      <w:pPr>
        <w:jc w:val="center"/>
        <w:rPr>
          <w:ins w:id="132" w:author="User" w:date="2025-04-04T14:26:00Z"/>
          <w:sz w:val="18"/>
          <w:szCs w:val="18"/>
        </w:rPr>
      </w:pPr>
    </w:p>
    <w:p w:rsidR="00D57DDF" w:rsidRDefault="00D57DDF" w:rsidP="00852E60">
      <w:pPr>
        <w:jc w:val="center"/>
        <w:rPr>
          <w:ins w:id="133" w:author="User" w:date="2025-04-04T14:26:00Z"/>
          <w:sz w:val="18"/>
          <w:szCs w:val="18"/>
        </w:rPr>
      </w:pPr>
    </w:p>
    <w:p w:rsidR="00D57DDF" w:rsidRDefault="00D57DDF" w:rsidP="00852E60">
      <w:pPr>
        <w:jc w:val="center"/>
        <w:rPr>
          <w:ins w:id="134" w:author="User" w:date="2025-04-04T14:26:00Z"/>
          <w:sz w:val="18"/>
          <w:szCs w:val="18"/>
        </w:rPr>
      </w:pPr>
    </w:p>
    <w:p w:rsidR="00D57DDF" w:rsidRDefault="00D57DDF" w:rsidP="00852E60">
      <w:pPr>
        <w:jc w:val="center"/>
        <w:rPr>
          <w:ins w:id="135" w:author="User" w:date="2025-04-04T14:26:00Z"/>
          <w:sz w:val="18"/>
          <w:szCs w:val="18"/>
        </w:rPr>
      </w:pPr>
    </w:p>
    <w:p w:rsidR="00D57DDF" w:rsidRDefault="00D57DDF" w:rsidP="00852E60">
      <w:pPr>
        <w:jc w:val="center"/>
        <w:rPr>
          <w:ins w:id="136" w:author="User" w:date="2025-04-04T14:26:00Z"/>
          <w:sz w:val="18"/>
          <w:szCs w:val="18"/>
        </w:rPr>
      </w:pPr>
    </w:p>
    <w:p w:rsidR="00D57DDF" w:rsidRDefault="00D57DDF" w:rsidP="00852E60">
      <w:pPr>
        <w:jc w:val="center"/>
        <w:rPr>
          <w:ins w:id="137" w:author="User" w:date="2025-04-04T14:26:00Z"/>
          <w:sz w:val="18"/>
          <w:szCs w:val="18"/>
        </w:rPr>
      </w:pPr>
    </w:p>
    <w:p w:rsidR="00D57DDF" w:rsidRDefault="00D57DDF" w:rsidP="00852E60">
      <w:pPr>
        <w:jc w:val="center"/>
        <w:rPr>
          <w:ins w:id="138" w:author="User" w:date="2025-04-04T14:26:00Z"/>
          <w:sz w:val="18"/>
          <w:szCs w:val="18"/>
        </w:rPr>
      </w:pPr>
    </w:p>
    <w:p w:rsidR="00D57DDF" w:rsidRDefault="00D57DDF" w:rsidP="00852E60">
      <w:pPr>
        <w:jc w:val="center"/>
        <w:rPr>
          <w:ins w:id="139" w:author="User" w:date="2025-04-04T14:26:00Z"/>
          <w:sz w:val="18"/>
          <w:szCs w:val="18"/>
        </w:rPr>
      </w:pPr>
    </w:p>
    <w:p w:rsidR="00D57DDF" w:rsidRDefault="00D57DDF" w:rsidP="00852E60">
      <w:pPr>
        <w:jc w:val="center"/>
        <w:rPr>
          <w:ins w:id="140" w:author="User" w:date="2025-04-04T14:26:00Z"/>
          <w:sz w:val="18"/>
          <w:szCs w:val="18"/>
        </w:rPr>
      </w:pPr>
    </w:p>
    <w:p w:rsidR="00D57DDF" w:rsidRDefault="00D57DDF" w:rsidP="00852E60">
      <w:pPr>
        <w:jc w:val="center"/>
        <w:rPr>
          <w:ins w:id="141" w:author="User" w:date="2025-04-04T14:26:00Z"/>
          <w:sz w:val="18"/>
          <w:szCs w:val="18"/>
        </w:rPr>
      </w:pPr>
    </w:p>
    <w:p w:rsidR="00D57DDF" w:rsidRDefault="00D57DDF" w:rsidP="00852E60">
      <w:pPr>
        <w:jc w:val="center"/>
        <w:rPr>
          <w:ins w:id="142" w:author="User" w:date="2025-04-04T14:26:00Z"/>
          <w:sz w:val="18"/>
          <w:szCs w:val="18"/>
        </w:rPr>
      </w:pPr>
    </w:p>
    <w:p w:rsidR="00D57DDF" w:rsidRDefault="00D57DDF" w:rsidP="00852E60">
      <w:pPr>
        <w:jc w:val="center"/>
        <w:rPr>
          <w:ins w:id="143" w:author="User" w:date="2025-04-04T14:26:00Z"/>
          <w:sz w:val="18"/>
          <w:szCs w:val="18"/>
        </w:rPr>
      </w:pPr>
    </w:p>
    <w:p w:rsidR="00D57DDF" w:rsidRDefault="00D57DDF" w:rsidP="00852E60">
      <w:pPr>
        <w:jc w:val="center"/>
        <w:rPr>
          <w:ins w:id="144" w:author="User" w:date="2025-04-04T14:26:00Z"/>
          <w:sz w:val="18"/>
          <w:szCs w:val="18"/>
        </w:rPr>
      </w:pPr>
    </w:p>
    <w:p w:rsidR="00D57DDF" w:rsidRDefault="00D57DDF" w:rsidP="00852E60">
      <w:pPr>
        <w:jc w:val="center"/>
        <w:rPr>
          <w:ins w:id="145" w:author="User" w:date="2025-04-04T14:26:00Z"/>
          <w:sz w:val="18"/>
          <w:szCs w:val="18"/>
        </w:rPr>
      </w:pPr>
    </w:p>
    <w:p w:rsidR="00D57DDF" w:rsidRDefault="00D57DDF" w:rsidP="00852E60">
      <w:pPr>
        <w:jc w:val="center"/>
        <w:rPr>
          <w:ins w:id="146" w:author="User" w:date="2025-04-04T14:26:00Z"/>
          <w:sz w:val="18"/>
          <w:szCs w:val="18"/>
        </w:rPr>
      </w:pPr>
    </w:p>
    <w:p w:rsidR="00852E60" w:rsidRPr="00852E60" w:rsidRDefault="00852E60">
      <w:pPr>
        <w:jc w:val="right"/>
        <w:rPr>
          <w:sz w:val="18"/>
          <w:szCs w:val="18"/>
        </w:rPr>
        <w:pPrChange w:id="147" w:author="User" w:date="2025-04-04T14:26:00Z">
          <w:pPr>
            <w:jc w:val="center"/>
          </w:pPr>
        </w:pPrChange>
      </w:pPr>
      <w:r w:rsidRPr="00852E60">
        <w:rPr>
          <w:sz w:val="18"/>
          <w:szCs w:val="18"/>
        </w:rPr>
        <w:lastRenderedPageBreak/>
        <w:t>Приложение № 2</w:t>
      </w:r>
    </w:p>
    <w:p w:rsidR="00852E60" w:rsidRPr="00852E60" w:rsidRDefault="00852E60">
      <w:pPr>
        <w:jc w:val="right"/>
        <w:rPr>
          <w:sz w:val="18"/>
          <w:szCs w:val="18"/>
        </w:rPr>
        <w:pPrChange w:id="148" w:author="User" w:date="2025-04-04T14:26:00Z">
          <w:pPr>
            <w:jc w:val="center"/>
          </w:pPr>
        </w:pPrChange>
      </w:pPr>
      <w:r w:rsidRPr="00852E60">
        <w:rPr>
          <w:sz w:val="18"/>
          <w:szCs w:val="18"/>
        </w:rPr>
        <w:t>к решению</w:t>
      </w:r>
    </w:p>
    <w:p w:rsidR="00852E60" w:rsidRPr="00852E60" w:rsidRDefault="00852E60">
      <w:pPr>
        <w:jc w:val="right"/>
        <w:rPr>
          <w:sz w:val="18"/>
          <w:szCs w:val="18"/>
        </w:rPr>
        <w:pPrChange w:id="149" w:author="User" w:date="2025-04-04T14:26:00Z">
          <w:pPr>
            <w:jc w:val="center"/>
          </w:pPr>
        </w:pPrChange>
      </w:pPr>
      <w:r w:rsidRPr="00852E60">
        <w:rPr>
          <w:sz w:val="18"/>
          <w:szCs w:val="18"/>
        </w:rPr>
        <w:t>Совета СП «</w:t>
      </w:r>
      <w:proofErr w:type="spellStart"/>
      <w:r w:rsidRPr="00852E60">
        <w:rPr>
          <w:sz w:val="18"/>
          <w:szCs w:val="18"/>
        </w:rPr>
        <w:t>Мыёлдино</w:t>
      </w:r>
      <w:proofErr w:type="spellEnd"/>
      <w:r w:rsidRPr="00852E60">
        <w:rPr>
          <w:sz w:val="18"/>
          <w:szCs w:val="18"/>
        </w:rPr>
        <w:t>»</w:t>
      </w:r>
    </w:p>
    <w:p w:rsidR="00852E60" w:rsidRPr="00852E60" w:rsidRDefault="00852E60">
      <w:pPr>
        <w:jc w:val="right"/>
        <w:rPr>
          <w:sz w:val="18"/>
          <w:szCs w:val="18"/>
        </w:rPr>
        <w:pPrChange w:id="150" w:author="User" w:date="2025-04-04T14:26:00Z">
          <w:pPr>
            <w:jc w:val="center"/>
          </w:pPr>
        </w:pPrChange>
      </w:pPr>
      <w:r w:rsidRPr="00852E60">
        <w:rPr>
          <w:sz w:val="18"/>
          <w:szCs w:val="18"/>
        </w:rPr>
        <w:t>От 20.12.2024 № V-30-118</w:t>
      </w:r>
    </w:p>
    <w:p w:rsidR="00852E60" w:rsidRPr="00852E60" w:rsidRDefault="00852E60" w:rsidP="00852E60">
      <w:pPr>
        <w:jc w:val="center"/>
        <w:rPr>
          <w:sz w:val="18"/>
          <w:szCs w:val="18"/>
        </w:rPr>
      </w:pPr>
    </w:p>
    <w:p w:rsidR="00852E60" w:rsidRPr="00852E60" w:rsidRDefault="00852E60" w:rsidP="00852E60">
      <w:pPr>
        <w:jc w:val="center"/>
        <w:rPr>
          <w:sz w:val="18"/>
          <w:szCs w:val="18"/>
        </w:rPr>
      </w:pPr>
      <w:r w:rsidRPr="00852E60">
        <w:rPr>
          <w:sz w:val="18"/>
          <w:szCs w:val="18"/>
        </w:rPr>
        <w:t>РАЗМЕРЫ</w:t>
      </w:r>
    </w:p>
    <w:p w:rsidR="00852E60" w:rsidRPr="00852E60" w:rsidRDefault="00852E60" w:rsidP="00852E60">
      <w:pPr>
        <w:jc w:val="center"/>
        <w:rPr>
          <w:sz w:val="18"/>
          <w:szCs w:val="18"/>
        </w:rPr>
      </w:pPr>
      <w:r w:rsidRPr="00852E60">
        <w:rPr>
          <w:sz w:val="18"/>
          <w:szCs w:val="18"/>
        </w:rPr>
        <w:t>ЕЖЕМЕСЯЧНЫХ НАДБАВОК К ДОЛЖНОСТНЫМ ОКЛАДАМ</w:t>
      </w:r>
    </w:p>
    <w:p w:rsidR="00852E60" w:rsidRPr="00852E60" w:rsidRDefault="00852E60" w:rsidP="00852E60">
      <w:pPr>
        <w:jc w:val="center"/>
        <w:rPr>
          <w:sz w:val="18"/>
          <w:szCs w:val="18"/>
        </w:rPr>
      </w:pPr>
      <w:r w:rsidRPr="00852E60">
        <w:rPr>
          <w:sz w:val="18"/>
          <w:szCs w:val="18"/>
        </w:rPr>
        <w:t>ЗА КЛАССНЫЙ ЧИН МУНИЦИПАЛЬНЫМ СЛУЖАЩИМ</w:t>
      </w:r>
    </w:p>
    <w:p w:rsidR="00852E60" w:rsidRPr="00852E60" w:rsidRDefault="00852E60" w:rsidP="00852E60">
      <w:pPr>
        <w:jc w:val="center"/>
        <w:rPr>
          <w:sz w:val="18"/>
          <w:szCs w:val="18"/>
        </w:rPr>
      </w:pPr>
      <w:r w:rsidRPr="00852E60">
        <w:rPr>
          <w:sz w:val="18"/>
          <w:szCs w:val="18"/>
        </w:rPr>
        <w:t>СЕЛЬСКОГО ПОСЕЛЕНИЯ «МЫЁЛДИНО»</w:t>
      </w: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r w:rsidRPr="00852E60">
        <w:rPr>
          <w:sz w:val="18"/>
          <w:szCs w:val="18"/>
        </w:rPr>
        <w:t>№ п/п</w:t>
      </w:r>
      <w:r w:rsidRPr="00852E60">
        <w:rPr>
          <w:sz w:val="18"/>
          <w:szCs w:val="18"/>
        </w:rPr>
        <w:tab/>
        <w:t>Классный чин</w:t>
      </w:r>
      <w:r w:rsidRPr="00852E60">
        <w:rPr>
          <w:sz w:val="18"/>
          <w:szCs w:val="18"/>
        </w:rPr>
        <w:tab/>
        <w:t>Размер ежемесячной надбавки (в рублях)</w:t>
      </w:r>
    </w:p>
    <w:p w:rsidR="00852E60" w:rsidRPr="00852E60" w:rsidRDefault="00852E60" w:rsidP="00852E60">
      <w:pPr>
        <w:jc w:val="center"/>
        <w:rPr>
          <w:sz w:val="18"/>
          <w:szCs w:val="18"/>
        </w:rPr>
      </w:pPr>
      <w:r w:rsidRPr="00852E60">
        <w:rPr>
          <w:sz w:val="18"/>
          <w:szCs w:val="18"/>
        </w:rPr>
        <w:t>1</w:t>
      </w:r>
      <w:r w:rsidRPr="00852E60">
        <w:rPr>
          <w:sz w:val="18"/>
          <w:szCs w:val="18"/>
        </w:rPr>
        <w:tab/>
        <w:t>Секретарь муниципальной службы 1 класса</w:t>
      </w:r>
      <w:r w:rsidRPr="00852E60">
        <w:rPr>
          <w:sz w:val="18"/>
          <w:szCs w:val="18"/>
        </w:rPr>
        <w:tab/>
        <w:t>1048</w:t>
      </w: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Del="00D57DDF" w:rsidRDefault="00852E60">
      <w:pPr>
        <w:rPr>
          <w:del w:id="151" w:author="User" w:date="2025-04-04T14:26:00Z"/>
          <w:sz w:val="18"/>
          <w:szCs w:val="18"/>
        </w:rPr>
        <w:pPrChange w:id="152" w:author="User" w:date="2025-04-04T14:26:00Z">
          <w:pPr>
            <w:jc w:val="center"/>
          </w:pPr>
        </w:pPrChange>
      </w:pPr>
    </w:p>
    <w:p w:rsidR="00D57DDF" w:rsidRPr="00852E60" w:rsidRDefault="00D57DDF" w:rsidP="00852E60">
      <w:pPr>
        <w:jc w:val="center"/>
        <w:rPr>
          <w:ins w:id="153" w:author="User" w:date="2025-04-04T14:26:00Z"/>
          <w:sz w:val="18"/>
          <w:szCs w:val="18"/>
        </w:rPr>
      </w:pPr>
    </w:p>
    <w:p w:rsidR="00852E60" w:rsidRPr="00852E60" w:rsidDel="00D57DDF" w:rsidRDefault="00852E60">
      <w:pPr>
        <w:jc w:val="right"/>
        <w:rPr>
          <w:del w:id="154" w:author="User" w:date="2025-04-04T14:26:00Z"/>
          <w:sz w:val="18"/>
          <w:szCs w:val="18"/>
        </w:rPr>
        <w:pPrChange w:id="155" w:author="User" w:date="2025-04-04T14:26:00Z">
          <w:pPr>
            <w:jc w:val="center"/>
          </w:pPr>
        </w:pPrChange>
      </w:pPr>
    </w:p>
    <w:p w:rsidR="00852E60" w:rsidRPr="00852E60" w:rsidDel="00D57DDF" w:rsidRDefault="00852E60">
      <w:pPr>
        <w:jc w:val="right"/>
        <w:rPr>
          <w:del w:id="156" w:author="User" w:date="2025-04-04T14:26:00Z"/>
          <w:sz w:val="18"/>
          <w:szCs w:val="18"/>
        </w:rPr>
        <w:pPrChange w:id="157" w:author="User" w:date="2025-04-04T14:26:00Z">
          <w:pPr>
            <w:jc w:val="center"/>
          </w:pPr>
        </w:pPrChange>
      </w:pPr>
    </w:p>
    <w:p w:rsidR="00852E60" w:rsidRPr="00852E60" w:rsidDel="00D57DDF" w:rsidRDefault="00852E60">
      <w:pPr>
        <w:jc w:val="right"/>
        <w:rPr>
          <w:del w:id="158" w:author="User" w:date="2025-04-04T14:26:00Z"/>
          <w:sz w:val="18"/>
          <w:szCs w:val="18"/>
        </w:rPr>
        <w:pPrChange w:id="159" w:author="User" w:date="2025-04-04T14:26:00Z">
          <w:pPr>
            <w:jc w:val="center"/>
          </w:pPr>
        </w:pPrChange>
      </w:pPr>
    </w:p>
    <w:p w:rsidR="00852E60" w:rsidRPr="00852E60" w:rsidDel="00D57DDF" w:rsidRDefault="00852E60">
      <w:pPr>
        <w:jc w:val="right"/>
        <w:rPr>
          <w:del w:id="160" w:author="User" w:date="2025-04-04T14:26:00Z"/>
          <w:sz w:val="18"/>
          <w:szCs w:val="18"/>
        </w:rPr>
        <w:pPrChange w:id="161" w:author="User" w:date="2025-04-04T14:26:00Z">
          <w:pPr>
            <w:jc w:val="center"/>
          </w:pPr>
        </w:pPrChange>
      </w:pPr>
    </w:p>
    <w:p w:rsidR="00852E60" w:rsidRPr="00852E60" w:rsidDel="00D57DDF" w:rsidRDefault="00852E60">
      <w:pPr>
        <w:jc w:val="right"/>
        <w:rPr>
          <w:del w:id="162" w:author="User" w:date="2025-04-04T14:26:00Z"/>
          <w:sz w:val="18"/>
          <w:szCs w:val="18"/>
        </w:rPr>
        <w:pPrChange w:id="163" w:author="User" w:date="2025-04-04T14:26:00Z">
          <w:pPr>
            <w:jc w:val="center"/>
          </w:pPr>
        </w:pPrChange>
      </w:pPr>
    </w:p>
    <w:p w:rsidR="00852E60" w:rsidRPr="00852E60" w:rsidRDefault="00852E60">
      <w:pPr>
        <w:jc w:val="right"/>
        <w:rPr>
          <w:sz w:val="18"/>
          <w:szCs w:val="18"/>
        </w:rPr>
        <w:pPrChange w:id="164" w:author="User" w:date="2025-04-04T14:26:00Z">
          <w:pPr>
            <w:jc w:val="center"/>
          </w:pPr>
        </w:pPrChange>
      </w:pPr>
      <w:r w:rsidRPr="00852E60">
        <w:rPr>
          <w:sz w:val="18"/>
          <w:szCs w:val="18"/>
        </w:rPr>
        <w:t>Утверждено</w:t>
      </w:r>
    </w:p>
    <w:p w:rsidR="00852E60" w:rsidRPr="00852E60" w:rsidRDefault="00852E60">
      <w:pPr>
        <w:jc w:val="right"/>
        <w:rPr>
          <w:sz w:val="18"/>
          <w:szCs w:val="18"/>
        </w:rPr>
        <w:pPrChange w:id="165" w:author="User" w:date="2025-04-04T14:26:00Z">
          <w:pPr>
            <w:jc w:val="center"/>
          </w:pPr>
        </w:pPrChange>
      </w:pPr>
      <w:r w:rsidRPr="00852E60">
        <w:rPr>
          <w:sz w:val="18"/>
          <w:szCs w:val="18"/>
        </w:rPr>
        <w:t>решением</w:t>
      </w:r>
    </w:p>
    <w:p w:rsidR="00852E60" w:rsidRPr="00852E60" w:rsidRDefault="00852E60">
      <w:pPr>
        <w:jc w:val="right"/>
        <w:rPr>
          <w:sz w:val="18"/>
          <w:szCs w:val="18"/>
        </w:rPr>
        <w:pPrChange w:id="166" w:author="User" w:date="2025-04-04T14:26:00Z">
          <w:pPr>
            <w:jc w:val="center"/>
          </w:pPr>
        </w:pPrChange>
      </w:pPr>
      <w:r w:rsidRPr="00852E60">
        <w:rPr>
          <w:sz w:val="18"/>
          <w:szCs w:val="18"/>
        </w:rPr>
        <w:t>Совета СП «</w:t>
      </w:r>
      <w:proofErr w:type="spellStart"/>
      <w:r w:rsidRPr="00852E60">
        <w:rPr>
          <w:sz w:val="18"/>
          <w:szCs w:val="18"/>
        </w:rPr>
        <w:t>Мыёлдино</w:t>
      </w:r>
      <w:proofErr w:type="spellEnd"/>
      <w:r w:rsidRPr="00852E60">
        <w:rPr>
          <w:sz w:val="18"/>
          <w:szCs w:val="18"/>
        </w:rPr>
        <w:t>»</w:t>
      </w:r>
    </w:p>
    <w:p w:rsidR="00852E60" w:rsidRPr="00852E60" w:rsidRDefault="00852E60">
      <w:pPr>
        <w:jc w:val="right"/>
        <w:rPr>
          <w:sz w:val="18"/>
          <w:szCs w:val="18"/>
        </w:rPr>
        <w:pPrChange w:id="167" w:author="User" w:date="2025-04-04T14:26:00Z">
          <w:pPr>
            <w:jc w:val="center"/>
          </w:pPr>
        </w:pPrChange>
      </w:pPr>
      <w:r w:rsidRPr="00852E60">
        <w:rPr>
          <w:sz w:val="18"/>
          <w:szCs w:val="18"/>
        </w:rPr>
        <w:t>от 20.12.2024 № V-30-118</w:t>
      </w:r>
    </w:p>
    <w:p w:rsidR="00852E60" w:rsidRPr="00852E60" w:rsidRDefault="00852E60">
      <w:pPr>
        <w:jc w:val="right"/>
        <w:rPr>
          <w:sz w:val="18"/>
          <w:szCs w:val="18"/>
        </w:rPr>
        <w:pPrChange w:id="168" w:author="User" w:date="2025-04-04T14:26:00Z">
          <w:pPr>
            <w:jc w:val="center"/>
          </w:pPr>
        </w:pPrChange>
      </w:pPr>
      <w:r w:rsidRPr="00852E60">
        <w:rPr>
          <w:sz w:val="18"/>
          <w:szCs w:val="18"/>
        </w:rPr>
        <w:t>(приложение № 3)</w:t>
      </w:r>
    </w:p>
    <w:p w:rsidR="00852E60" w:rsidRPr="00852E60" w:rsidRDefault="00852E60" w:rsidP="00852E60">
      <w:pPr>
        <w:jc w:val="center"/>
        <w:rPr>
          <w:sz w:val="18"/>
          <w:szCs w:val="18"/>
        </w:rPr>
      </w:pPr>
    </w:p>
    <w:p w:rsidR="00852E60" w:rsidRPr="00852E60" w:rsidRDefault="00852E60" w:rsidP="00852E60">
      <w:pPr>
        <w:jc w:val="center"/>
        <w:rPr>
          <w:sz w:val="18"/>
          <w:szCs w:val="18"/>
        </w:rPr>
      </w:pPr>
      <w:r w:rsidRPr="00852E60">
        <w:rPr>
          <w:sz w:val="18"/>
          <w:szCs w:val="18"/>
        </w:rPr>
        <w:t>ПОЛОЖЕНИЕ</w:t>
      </w:r>
    </w:p>
    <w:p w:rsidR="00852E60" w:rsidRPr="00852E60" w:rsidRDefault="00852E60" w:rsidP="00852E60">
      <w:pPr>
        <w:jc w:val="center"/>
        <w:rPr>
          <w:sz w:val="18"/>
          <w:szCs w:val="18"/>
        </w:rPr>
      </w:pPr>
      <w:r w:rsidRPr="00852E60">
        <w:rPr>
          <w:sz w:val="18"/>
          <w:szCs w:val="18"/>
        </w:rPr>
        <w:t>О ПОРЯДКЕ ВЫПЛАТЫ ЕЖЕМЕСЯЧНЫХ И ИНЫХ ДОПОЛНИТЕЛЬНЫХ ВЫПЛАТ МУНИЦИПАЛЬНЫМ СЛУЖАЩИМ АДМИНИСТРАЦИИ СЕЛЬСКОГО ПОСЕЛЕНИЯ «МЫЁЛДИНО»</w:t>
      </w:r>
    </w:p>
    <w:p w:rsidR="00852E60" w:rsidRPr="00852E60" w:rsidRDefault="00852E60" w:rsidP="00852E60">
      <w:pPr>
        <w:jc w:val="center"/>
        <w:rPr>
          <w:sz w:val="18"/>
          <w:szCs w:val="18"/>
        </w:rPr>
      </w:pPr>
    </w:p>
    <w:p w:rsidR="00852E60" w:rsidRPr="00852E60" w:rsidRDefault="00852E60" w:rsidP="00852E60">
      <w:pPr>
        <w:jc w:val="center"/>
        <w:rPr>
          <w:sz w:val="18"/>
          <w:szCs w:val="18"/>
        </w:rPr>
      </w:pPr>
      <w:r w:rsidRPr="00852E60">
        <w:rPr>
          <w:sz w:val="18"/>
          <w:szCs w:val="18"/>
        </w:rPr>
        <w:t>1. Общие положения</w:t>
      </w:r>
    </w:p>
    <w:p w:rsidR="00852E60" w:rsidRPr="00852E60" w:rsidRDefault="00852E60" w:rsidP="00852E60">
      <w:pPr>
        <w:jc w:val="center"/>
        <w:rPr>
          <w:sz w:val="18"/>
          <w:szCs w:val="18"/>
        </w:rPr>
      </w:pPr>
      <w:r w:rsidRPr="00852E60">
        <w:rPr>
          <w:sz w:val="18"/>
          <w:szCs w:val="18"/>
        </w:rPr>
        <w:t>1.1. Настоящее Положение, разработанное в соответствии с Федеральным законом от 2 марта 2007 года № 25-ФЗ "О муниципальной службе в Российской Федерации", Законом Республики Коми от 21 декабря 2007 года № 133-РЗ "О некоторых вопросах муниципальной службы в Республике Коми", устанавливает порядок выплаты ежемесячной надбавки за особые условия муниципальной службы, ежемесячной надбавки к должностному окладу за выслугу лет на муниципальной службе, ежемесячной надбавки за классный чин, ежемесячной надбавки к должностному окладу за работу со сведениями, составляющими государственную тайну, ежемесячного денежного поощрения, премии за выполнение особо важных и сложных заданий и материальной помощи муниципальным служащим администрации сельского поселения «</w:t>
      </w:r>
      <w:proofErr w:type="spellStart"/>
      <w:r w:rsidRPr="00852E60">
        <w:rPr>
          <w:sz w:val="18"/>
          <w:szCs w:val="18"/>
        </w:rPr>
        <w:t>Мыёлдино</w:t>
      </w:r>
      <w:proofErr w:type="spellEnd"/>
      <w:r w:rsidRPr="00852E60">
        <w:rPr>
          <w:sz w:val="18"/>
          <w:szCs w:val="18"/>
        </w:rPr>
        <w:t>» .</w:t>
      </w:r>
    </w:p>
    <w:p w:rsidR="00852E60" w:rsidRPr="00852E60" w:rsidRDefault="00852E60" w:rsidP="00852E60">
      <w:pPr>
        <w:jc w:val="center"/>
        <w:rPr>
          <w:sz w:val="18"/>
          <w:szCs w:val="18"/>
        </w:rPr>
      </w:pPr>
      <w:r w:rsidRPr="00852E60">
        <w:rPr>
          <w:sz w:val="18"/>
          <w:szCs w:val="18"/>
        </w:rPr>
        <w:t>1.2. Выплата ежемесячной надбавки за особые условия муниципальной службы, ежемесячной надбавки к должностному окладу за выслугу лет на муниципальной службе, ежемесячной надбавки за классный чин, ежемесячной надбавки к должностному окладу за работу со сведениями, составляющими государственную тайну, ежемесячного денежного поощрения, премии за выполнение особо важных и сложных заданий и материальной помощи муниципальным служащим администрации сельского поселения «</w:t>
      </w:r>
      <w:proofErr w:type="spellStart"/>
      <w:r w:rsidRPr="00852E60">
        <w:rPr>
          <w:sz w:val="18"/>
          <w:szCs w:val="18"/>
        </w:rPr>
        <w:t>Мыёлдино</w:t>
      </w:r>
      <w:proofErr w:type="spellEnd"/>
      <w:r w:rsidRPr="00852E60">
        <w:rPr>
          <w:sz w:val="18"/>
          <w:szCs w:val="18"/>
        </w:rPr>
        <w:t>» производится за счет средств бюджета СП «</w:t>
      </w:r>
      <w:proofErr w:type="spellStart"/>
      <w:r w:rsidRPr="00852E60">
        <w:rPr>
          <w:sz w:val="18"/>
          <w:szCs w:val="18"/>
        </w:rPr>
        <w:t>Мыёлдино</w:t>
      </w:r>
      <w:proofErr w:type="spellEnd"/>
      <w:r w:rsidRPr="00852E60">
        <w:rPr>
          <w:sz w:val="18"/>
          <w:szCs w:val="18"/>
        </w:rPr>
        <w:t>», предусмотренных на содержание администрации сельского поселения «</w:t>
      </w:r>
      <w:proofErr w:type="spellStart"/>
      <w:r w:rsidRPr="00852E60">
        <w:rPr>
          <w:sz w:val="18"/>
          <w:szCs w:val="18"/>
        </w:rPr>
        <w:t>Мыёлдино</w:t>
      </w:r>
      <w:proofErr w:type="spellEnd"/>
      <w:r w:rsidRPr="00852E60">
        <w:rPr>
          <w:sz w:val="18"/>
          <w:szCs w:val="18"/>
        </w:rPr>
        <w:t>», в соответствии с решением Совета сельского поселения «</w:t>
      </w:r>
      <w:proofErr w:type="spellStart"/>
      <w:r w:rsidRPr="00852E60">
        <w:rPr>
          <w:sz w:val="18"/>
          <w:szCs w:val="18"/>
        </w:rPr>
        <w:t>Мыёлдино</w:t>
      </w:r>
      <w:proofErr w:type="spellEnd"/>
      <w:r w:rsidRPr="00852E60">
        <w:rPr>
          <w:sz w:val="18"/>
          <w:szCs w:val="18"/>
        </w:rPr>
        <w:t>» о бюджете СП «</w:t>
      </w:r>
      <w:proofErr w:type="spellStart"/>
      <w:r w:rsidRPr="00852E60">
        <w:rPr>
          <w:sz w:val="18"/>
          <w:szCs w:val="18"/>
        </w:rPr>
        <w:t>Мыёлдино</w:t>
      </w:r>
      <w:proofErr w:type="spellEnd"/>
      <w:r w:rsidRPr="00852E60">
        <w:rPr>
          <w:sz w:val="18"/>
          <w:szCs w:val="18"/>
        </w:rPr>
        <w:t>» на очередной финансовый год и плановый период.</w:t>
      </w:r>
    </w:p>
    <w:p w:rsidR="00852E60" w:rsidRPr="00852E60" w:rsidRDefault="00852E60" w:rsidP="00852E60">
      <w:pPr>
        <w:jc w:val="center"/>
        <w:rPr>
          <w:sz w:val="18"/>
          <w:szCs w:val="18"/>
        </w:rPr>
      </w:pPr>
      <w:r w:rsidRPr="00852E60">
        <w:rPr>
          <w:sz w:val="18"/>
          <w:szCs w:val="18"/>
        </w:rPr>
        <w:t xml:space="preserve">1.3. Премирование муниципальных служащих, выплата им ежемесячной надбавки за особые условия муниципальной службы, ежемесячной надбавки к </w:t>
      </w:r>
      <w:r w:rsidRPr="00852E60">
        <w:rPr>
          <w:sz w:val="18"/>
          <w:szCs w:val="18"/>
        </w:rPr>
        <w:lastRenderedPageBreak/>
        <w:t>должностному окладу за выслугу лет на муниципальной службе, ежемесячной надбавки за классный чин, ежемесячной надбавки к должностному окладу за работу со сведениями, составляющими государственную тайну, премии за выполнение особо важных и сложных заданий и материальной помощи осуществляются в пределах фонда оплаты труда и лимитов бюджетных обязательств на оплату труда администрации сельского поселения «</w:t>
      </w:r>
      <w:proofErr w:type="spellStart"/>
      <w:r w:rsidRPr="00852E60">
        <w:rPr>
          <w:sz w:val="18"/>
          <w:szCs w:val="18"/>
        </w:rPr>
        <w:t>Мыёлдино</w:t>
      </w:r>
      <w:proofErr w:type="spellEnd"/>
      <w:r w:rsidRPr="00852E60">
        <w:rPr>
          <w:sz w:val="18"/>
          <w:szCs w:val="18"/>
        </w:rPr>
        <w:t>» на основании решения представителя нанимателя (работодателя).</w:t>
      </w:r>
    </w:p>
    <w:p w:rsidR="00852E60" w:rsidRPr="00852E60" w:rsidRDefault="00852E60" w:rsidP="00852E60">
      <w:pPr>
        <w:jc w:val="center"/>
        <w:rPr>
          <w:sz w:val="18"/>
          <w:szCs w:val="18"/>
        </w:rPr>
      </w:pPr>
      <w:r w:rsidRPr="00852E60">
        <w:rPr>
          <w:sz w:val="18"/>
          <w:szCs w:val="18"/>
        </w:rPr>
        <w:t>1.4. Решение о выплате и размере ежемесячных и иных дополнительных выплат оформляется распоряжением администрации сельского поселения (далее - распоряжение представителя нанимателя (работодателя)).</w:t>
      </w:r>
    </w:p>
    <w:p w:rsidR="00852E60" w:rsidRPr="00852E60" w:rsidRDefault="00852E60" w:rsidP="00852E60">
      <w:pPr>
        <w:jc w:val="center"/>
        <w:rPr>
          <w:sz w:val="18"/>
          <w:szCs w:val="18"/>
        </w:rPr>
      </w:pPr>
    </w:p>
    <w:p w:rsidR="00852E60" w:rsidRPr="00852E60" w:rsidRDefault="00852E60" w:rsidP="00852E60">
      <w:pPr>
        <w:jc w:val="center"/>
        <w:rPr>
          <w:sz w:val="18"/>
          <w:szCs w:val="18"/>
        </w:rPr>
      </w:pPr>
      <w:r w:rsidRPr="00852E60">
        <w:rPr>
          <w:sz w:val="18"/>
          <w:szCs w:val="18"/>
        </w:rPr>
        <w:t>2. Порядок установления выплаты ежемесячной надбавки за особые условия муниципальной службы</w:t>
      </w:r>
    </w:p>
    <w:p w:rsidR="00852E60" w:rsidRPr="00852E60" w:rsidRDefault="00852E60" w:rsidP="00852E60">
      <w:pPr>
        <w:jc w:val="center"/>
        <w:rPr>
          <w:sz w:val="18"/>
          <w:szCs w:val="18"/>
        </w:rPr>
      </w:pPr>
      <w:r w:rsidRPr="00852E60">
        <w:rPr>
          <w:sz w:val="18"/>
          <w:szCs w:val="18"/>
        </w:rPr>
        <w:t>2.1. Ежемесячная надбавка за особые условия муниципальной службы является составляющей денежного содержания муниципального служащего и подлежит обязательной выплате в целях повышения заинтересованности муниципальных служащих в результатах своей деятельности и качестве выполнения своих должностных обязанностей.</w:t>
      </w:r>
    </w:p>
    <w:p w:rsidR="00852E60" w:rsidRPr="00852E60" w:rsidRDefault="00852E60" w:rsidP="00852E60">
      <w:pPr>
        <w:jc w:val="center"/>
        <w:rPr>
          <w:sz w:val="18"/>
          <w:szCs w:val="18"/>
        </w:rPr>
      </w:pPr>
      <w:r w:rsidRPr="00852E60">
        <w:rPr>
          <w:sz w:val="18"/>
          <w:szCs w:val="18"/>
        </w:rPr>
        <w:t>2.2. Муниципальным служащим администрации сельского поселения      выплачивается ежемесячная надбавка к должностному окладу за особые условия муниципальной службы в размерах, установленных настоящим решением.</w:t>
      </w:r>
    </w:p>
    <w:p w:rsidR="00852E60" w:rsidRPr="00852E60" w:rsidRDefault="00852E60" w:rsidP="00852E60">
      <w:pPr>
        <w:jc w:val="center"/>
        <w:rPr>
          <w:sz w:val="18"/>
          <w:szCs w:val="18"/>
        </w:rPr>
      </w:pPr>
      <w:r w:rsidRPr="00852E60">
        <w:rPr>
          <w:sz w:val="18"/>
          <w:szCs w:val="18"/>
        </w:rPr>
        <w:t>Под особыми условиями муниципальной службы следует понимать сложность профессиональной деятельности, необходимость выполнения особо сложных и важных работ, как правило, в условиях, отличающихся особым режимом работы, которые производятся в установленные сроки с высоким качеством.</w:t>
      </w:r>
    </w:p>
    <w:p w:rsidR="00852E60" w:rsidRPr="00852E60" w:rsidRDefault="00852E60" w:rsidP="00852E60">
      <w:pPr>
        <w:jc w:val="center"/>
        <w:rPr>
          <w:sz w:val="18"/>
          <w:szCs w:val="18"/>
        </w:rPr>
      </w:pPr>
      <w:r w:rsidRPr="00852E60">
        <w:rPr>
          <w:sz w:val="18"/>
          <w:szCs w:val="18"/>
        </w:rPr>
        <w:t>2.3. Конкретный размер надбавки по соответствующим должностям муниципальным служащим устанавливается распоряжением представителя нанимателя (работодателя) при приеме, переводе, перемещении с обязательным учетом замещаемой должности, напряженности и сложности труда.</w:t>
      </w:r>
    </w:p>
    <w:p w:rsidR="00852E60" w:rsidRPr="00852E60" w:rsidRDefault="00852E60" w:rsidP="00852E60">
      <w:pPr>
        <w:jc w:val="center"/>
        <w:rPr>
          <w:sz w:val="18"/>
          <w:szCs w:val="18"/>
        </w:rPr>
      </w:pPr>
      <w:r w:rsidRPr="00852E60">
        <w:rPr>
          <w:sz w:val="18"/>
          <w:szCs w:val="18"/>
        </w:rPr>
        <w:t>2.4. Размер надбавки к должностному окладу за особые условия муниципальной службы по решению главы (руководителя администрации) сельского поселения может быть изменен (уменьшен, увеличен) при изменении степени сложности, напряженности труда.</w:t>
      </w:r>
    </w:p>
    <w:p w:rsidR="00852E60" w:rsidRPr="00852E60" w:rsidRDefault="00852E60" w:rsidP="00852E60">
      <w:pPr>
        <w:jc w:val="center"/>
        <w:rPr>
          <w:sz w:val="18"/>
          <w:szCs w:val="18"/>
        </w:rPr>
      </w:pPr>
      <w:r w:rsidRPr="00852E60">
        <w:rPr>
          <w:sz w:val="18"/>
          <w:szCs w:val="18"/>
        </w:rPr>
        <w:t>2.5. Ежемесячная надбавка к должностному окладу за особые условия муниципальной службы исчисляется от должностного оклада муниципального служащего.</w:t>
      </w:r>
    </w:p>
    <w:p w:rsidR="00852E60" w:rsidRPr="00852E60" w:rsidRDefault="00852E60" w:rsidP="00852E60">
      <w:pPr>
        <w:jc w:val="center"/>
        <w:rPr>
          <w:sz w:val="18"/>
          <w:szCs w:val="18"/>
        </w:rPr>
      </w:pPr>
      <w:r w:rsidRPr="00852E60">
        <w:rPr>
          <w:sz w:val="18"/>
          <w:szCs w:val="18"/>
        </w:rPr>
        <w:lastRenderedPageBreak/>
        <w:t>2.6. Ежемесячная надбавка к должностному окладу за особые условия муниципальной службы выплачивается ежемесячно за фактически отработанное время в расчетном месяце. Надбавка за особые условия выплачивается одновременно с денежным содержанием за истекший период.</w:t>
      </w:r>
    </w:p>
    <w:p w:rsidR="00852E60" w:rsidRPr="00852E60" w:rsidRDefault="00852E60" w:rsidP="00852E60">
      <w:pPr>
        <w:jc w:val="center"/>
        <w:rPr>
          <w:sz w:val="18"/>
          <w:szCs w:val="18"/>
        </w:rPr>
      </w:pPr>
    </w:p>
    <w:p w:rsidR="00852E60" w:rsidRPr="00852E60" w:rsidRDefault="00852E60" w:rsidP="00852E60">
      <w:pPr>
        <w:jc w:val="center"/>
        <w:rPr>
          <w:sz w:val="18"/>
          <w:szCs w:val="18"/>
        </w:rPr>
      </w:pPr>
      <w:r w:rsidRPr="00852E60">
        <w:rPr>
          <w:sz w:val="18"/>
          <w:szCs w:val="18"/>
        </w:rPr>
        <w:t>3. Порядок выплаты ежемесячной выплаты надбавки к должностному окладу за выслугу лет на муниципальной службе</w:t>
      </w:r>
    </w:p>
    <w:p w:rsidR="00852E60" w:rsidRPr="00852E60" w:rsidRDefault="00852E60" w:rsidP="00852E60">
      <w:pPr>
        <w:jc w:val="center"/>
        <w:rPr>
          <w:sz w:val="18"/>
          <w:szCs w:val="18"/>
        </w:rPr>
      </w:pPr>
      <w:r w:rsidRPr="00852E60">
        <w:rPr>
          <w:sz w:val="18"/>
          <w:szCs w:val="18"/>
        </w:rPr>
        <w:t>3.1. Размер ежемесячной надбавки к должностному окладу за выслугу лет на муниципальной службе определяется решением Совета сельского поселения и устанавливается распоряжением представителя нанимателя (работодателя) на основании протокола заседания комиссии по установлению стажа муниципальной службы, дающего право на выплату надбавки к должностному окладу за выслугу лет.</w:t>
      </w:r>
    </w:p>
    <w:p w:rsidR="00852E60" w:rsidRPr="00852E60" w:rsidRDefault="00852E60" w:rsidP="00852E60">
      <w:pPr>
        <w:jc w:val="center"/>
        <w:rPr>
          <w:sz w:val="18"/>
          <w:szCs w:val="18"/>
        </w:rPr>
      </w:pPr>
      <w:r w:rsidRPr="00852E60">
        <w:rPr>
          <w:sz w:val="18"/>
          <w:szCs w:val="18"/>
        </w:rPr>
        <w:t>3.2. Установление и выплата надбавки за выслугу лет в новом размере производятся при достижении стажа муниципальной службы, дающего право на увеличение надбавки за выслугу лет (если документы о стаже муниципальной службы, дающем право на получение надбавки за выслугу лет, находятся в администрации сельского поселения) или со дня представления таких документов.</w:t>
      </w:r>
    </w:p>
    <w:p w:rsidR="00852E60" w:rsidRPr="00852E60" w:rsidRDefault="00852E60" w:rsidP="00852E60">
      <w:pPr>
        <w:jc w:val="center"/>
        <w:rPr>
          <w:sz w:val="18"/>
          <w:szCs w:val="18"/>
        </w:rPr>
      </w:pPr>
      <w:r w:rsidRPr="00852E60">
        <w:rPr>
          <w:sz w:val="18"/>
          <w:szCs w:val="18"/>
        </w:rPr>
        <w:t>При наступлении у муниципального служащего права на изменение размера надбавки за выслугу лет в период пребывания его в очередном или дополнительном отпуске, а также в период его временной нетрудоспособности выплата надбавки за выслугу лет в новом размере производится в соответствии с абзацем первым настоящего подпункта.</w:t>
      </w:r>
    </w:p>
    <w:p w:rsidR="00852E60" w:rsidRPr="00852E60" w:rsidRDefault="00852E60" w:rsidP="00852E60">
      <w:pPr>
        <w:jc w:val="center"/>
        <w:rPr>
          <w:sz w:val="18"/>
          <w:szCs w:val="18"/>
        </w:rPr>
      </w:pPr>
      <w:r w:rsidRPr="00852E60">
        <w:rPr>
          <w:sz w:val="18"/>
          <w:szCs w:val="18"/>
        </w:rPr>
        <w:t>3.3. Стаж муниципальной службы, дающий право на получение надбавки за выслугу лет, определяется комиссией по установлению стажа муниципальной службы, образованной в администрации сельского поселения. Решение комиссии по установлению стажа муниципальной службы оформляется протоколом комиссии.</w:t>
      </w:r>
    </w:p>
    <w:p w:rsidR="00852E60" w:rsidRPr="00852E60" w:rsidRDefault="00852E60" w:rsidP="00852E60">
      <w:pPr>
        <w:jc w:val="center"/>
        <w:rPr>
          <w:sz w:val="18"/>
          <w:szCs w:val="18"/>
        </w:rPr>
      </w:pPr>
      <w:r w:rsidRPr="00852E60">
        <w:rPr>
          <w:sz w:val="18"/>
          <w:szCs w:val="18"/>
        </w:rPr>
        <w:t>Размер надбавки за выслугу лет устанавливается распоряжением представителя нанимателя (работодателя) на основании решения комиссии по установлению стажа муниципальной службы.</w:t>
      </w:r>
    </w:p>
    <w:p w:rsidR="00852E60" w:rsidRPr="00852E60" w:rsidRDefault="00852E60" w:rsidP="00852E60">
      <w:pPr>
        <w:jc w:val="center"/>
        <w:rPr>
          <w:sz w:val="18"/>
          <w:szCs w:val="18"/>
        </w:rPr>
      </w:pPr>
      <w:r w:rsidRPr="00852E60">
        <w:rPr>
          <w:sz w:val="18"/>
          <w:szCs w:val="18"/>
        </w:rPr>
        <w:t>3.4. Ежемесячная надбавка к должностному окладу за выслугу лет выплачивается ежемесячно за фактически отработанное время в расчетном месяце. Надбавка за выслугу лет на муниципальной службе выплачивается одновременно с денежным содержанием за истекший период.</w:t>
      </w:r>
    </w:p>
    <w:p w:rsidR="00852E60" w:rsidRPr="00852E60" w:rsidRDefault="00852E60" w:rsidP="00852E60">
      <w:pPr>
        <w:jc w:val="center"/>
        <w:rPr>
          <w:sz w:val="18"/>
          <w:szCs w:val="18"/>
        </w:rPr>
      </w:pPr>
    </w:p>
    <w:p w:rsidR="00852E60" w:rsidRPr="00852E60" w:rsidRDefault="00852E60" w:rsidP="00852E60">
      <w:pPr>
        <w:jc w:val="center"/>
        <w:rPr>
          <w:sz w:val="18"/>
          <w:szCs w:val="18"/>
        </w:rPr>
      </w:pPr>
      <w:r w:rsidRPr="00852E60">
        <w:rPr>
          <w:sz w:val="18"/>
          <w:szCs w:val="18"/>
        </w:rPr>
        <w:t>4. Порядок выплаты ежемесячной надбавки к должностному окладу за классный чин</w:t>
      </w:r>
    </w:p>
    <w:p w:rsidR="00852E60" w:rsidRPr="00852E60" w:rsidRDefault="00852E60" w:rsidP="00852E60">
      <w:pPr>
        <w:jc w:val="center"/>
        <w:rPr>
          <w:sz w:val="18"/>
          <w:szCs w:val="18"/>
        </w:rPr>
      </w:pPr>
      <w:r w:rsidRPr="00852E60">
        <w:rPr>
          <w:sz w:val="18"/>
          <w:szCs w:val="18"/>
        </w:rPr>
        <w:t>4.1. Ежемесячная надбавка к должностному окладу за классный чин устанавливается в размерах согласно приложению № 2 к настоящему решению.</w:t>
      </w:r>
    </w:p>
    <w:p w:rsidR="00852E60" w:rsidRPr="00852E60" w:rsidRDefault="00852E60" w:rsidP="00852E60">
      <w:pPr>
        <w:jc w:val="center"/>
        <w:rPr>
          <w:sz w:val="18"/>
          <w:szCs w:val="18"/>
        </w:rPr>
      </w:pPr>
      <w:r w:rsidRPr="00852E60">
        <w:rPr>
          <w:sz w:val="18"/>
          <w:szCs w:val="18"/>
        </w:rPr>
        <w:t>4.2. Выплата ежемесячной надбавки за классный чин осуществляется после присвоения муниципальному служащему классного чина в порядке, установленном законодательством Республики Коми.</w:t>
      </w:r>
    </w:p>
    <w:p w:rsidR="00852E60" w:rsidRPr="00852E60" w:rsidRDefault="00852E60" w:rsidP="00852E60">
      <w:pPr>
        <w:jc w:val="center"/>
        <w:rPr>
          <w:sz w:val="18"/>
          <w:szCs w:val="18"/>
        </w:rPr>
      </w:pPr>
      <w:r w:rsidRPr="00852E60">
        <w:rPr>
          <w:sz w:val="18"/>
          <w:szCs w:val="18"/>
        </w:rPr>
        <w:t>4.3. Размер надбавки к должностному окладу за классный чин устанавливается распоряжением представителя нанимателя (работодателя).</w:t>
      </w:r>
    </w:p>
    <w:p w:rsidR="00852E60" w:rsidRPr="00852E60" w:rsidRDefault="00852E60" w:rsidP="00852E60">
      <w:pPr>
        <w:jc w:val="center"/>
        <w:rPr>
          <w:sz w:val="18"/>
          <w:szCs w:val="18"/>
        </w:rPr>
      </w:pPr>
      <w:r w:rsidRPr="00852E60">
        <w:rPr>
          <w:sz w:val="18"/>
          <w:szCs w:val="18"/>
        </w:rPr>
        <w:t>4.4. Ежемесячная надбавка к должностному окладу за выслугу лет выплачивается ежемесячно за фактически отработанное время в расчетном месяце. Надбавка за выслугу лет на муниципальной службе выплачивается одновременно с денежным содержанием за истекший период.</w:t>
      </w:r>
    </w:p>
    <w:p w:rsidR="00852E60" w:rsidRPr="00852E60" w:rsidRDefault="00852E60" w:rsidP="00852E60">
      <w:pPr>
        <w:jc w:val="center"/>
        <w:rPr>
          <w:sz w:val="18"/>
          <w:szCs w:val="18"/>
        </w:rPr>
      </w:pPr>
    </w:p>
    <w:p w:rsidR="00852E60" w:rsidRPr="00852E60" w:rsidRDefault="00852E60" w:rsidP="00852E60">
      <w:pPr>
        <w:jc w:val="center"/>
        <w:rPr>
          <w:sz w:val="18"/>
          <w:szCs w:val="18"/>
        </w:rPr>
      </w:pPr>
      <w:r w:rsidRPr="00852E60">
        <w:rPr>
          <w:sz w:val="18"/>
          <w:szCs w:val="18"/>
        </w:rPr>
        <w:t>5. Порядок выплаты ежемесячной надбавки к должностному окладу за работу со сведениями, составляющими государственную тайну</w:t>
      </w:r>
    </w:p>
    <w:p w:rsidR="00852E60" w:rsidRPr="00852E60" w:rsidRDefault="00852E60" w:rsidP="00852E60">
      <w:pPr>
        <w:jc w:val="center"/>
        <w:rPr>
          <w:sz w:val="18"/>
          <w:szCs w:val="18"/>
        </w:rPr>
      </w:pPr>
      <w:r w:rsidRPr="00852E60">
        <w:rPr>
          <w:sz w:val="18"/>
          <w:szCs w:val="18"/>
        </w:rPr>
        <w:t>5.1. Ежемесячная надбавка к должностному окладу за работу со сведениями, составляющими государственную тайну, устанавливается в порядке и размерах, определенных законодательством РФ.</w:t>
      </w:r>
    </w:p>
    <w:p w:rsidR="00852E60" w:rsidRPr="00852E60" w:rsidRDefault="00852E60" w:rsidP="00852E60">
      <w:pPr>
        <w:jc w:val="center"/>
        <w:rPr>
          <w:sz w:val="18"/>
          <w:szCs w:val="18"/>
        </w:rPr>
      </w:pPr>
      <w:r w:rsidRPr="00852E60">
        <w:rPr>
          <w:sz w:val="18"/>
          <w:szCs w:val="18"/>
        </w:rPr>
        <w:t>5.2. Ежемесячная надбавка к должностному окладу за работу со сведениями, составляющими государственную тайну, выплачивается муниципальным служащим, имеющим оформленный в установленном законодательством Российской Федерации порядке допуск к сведениям соответствующей степени секретности.</w:t>
      </w:r>
    </w:p>
    <w:p w:rsidR="00852E60" w:rsidRPr="00852E60" w:rsidRDefault="00852E60" w:rsidP="00852E60">
      <w:pPr>
        <w:jc w:val="center"/>
        <w:rPr>
          <w:sz w:val="18"/>
          <w:szCs w:val="18"/>
        </w:rPr>
      </w:pPr>
      <w:r w:rsidRPr="00852E60">
        <w:rPr>
          <w:sz w:val="18"/>
          <w:szCs w:val="18"/>
        </w:rPr>
        <w:t>5.3. Выплата ежемесячной надбавки к должностному окладу за работу со сведениями, составляющими государственную тайну, производится с момента издания соответствующего распоряжения представителя нанимателя (работодателя) об установлении ежемесячной надбавки к должностному окладу за работу со сведениями, составляющими государственную тайну.</w:t>
      </w:r>
    </w:p>
    <w:p w:rsidR="00852E60" w:rsidRPr="00852E60" w:rsidRDefault="00852E60" w:rsidP="00852E60">
      <w:pPr>
        <w:jc w:val="center"/>
        <w:rPr>
          <w:sz w:val="18"/>
          <w:szCs w:val="18"/>
        </w:rPr>
      </w:pPr>
      <w:r w:rsidRPr="00852E60">
        <w:rPr>
          <w:sz w:val="18"/>
          <w:szCs w:val="18"/>
        </w:rPr>
        <w:t>5.4. Ежемесячная надбавка к должностному окладу за работу со сведениями, составляющими государственную тайну, выплачивается ежемесячно за фактически отработанное время в расчетном месяце, одновременно с денежным содержанием за истекший период.</w:t>
      </w:r>
    </w:p>
    <w:p w:rsidR="00852E60" w:rsidRPr="00852E60" w:rsidRDefault="00852E60" w:rsidP="00852E60">
      <w:pPr>
        <w:jc w:val="center"/>
        <w:rPr>
          <w:sz w:val="18"/>
          <w:szCs w:val="18"/>
        </w:rPr>
      </w:pPr>
    </w:p>
    <w:p w:rsidR="00852E60" w:rsidRPr="00852E60" w:rsidRDefault="00852E60" w:rsidP="00852E60">
      <w:pPr>
        <w:jc w:val="center"/>
        <w:rPr>
          <w:sz w:val="18"/>
          <w:szCs w:val="18"/>
        </w:rPr>
      </w:pPr>
      <w:r w:rsidRPr="00852E60">
        <w:rPr>
          <w:sz w:val="18"/>
          <w:szCs w:val="18"/>
        </w:rPr>
        <w:t>6. Порядок выплаты ежемесячного денежного поощрения</w:t>
      </w:r>
    </w:p>
    <w:p w:rsidR="00852E60" w:rsidRPr="00852E60" w:rsidRDefault="00852E60" w:rsidP="00852E60">
      <w:pPr>
        <w:jc w:val="center"/>
        <w:rPr>
          <w:sz w:val="18"/>
          <w:szCs w:val="18"/>
        </w:rPr>
      </w:pPr>
      <w:r w:rsidRPr="00852E60">
        <w:rPr>
          <w:sz w:val="18"/>
          <w:szCs w:val="18"/>
        </w:rPr>
        <w:lastRenderedPageBreak/>
        <w:t>6.1. Ежемесячное денежное поощрение является гарантированной выплатой, независящей от результатов работы, и устанавливается в размере одного должностного оклада по замещаемой должности муниципальной службы.</w:t>
      </w:r>
    </w:p>
    <w:p w:rsidR="00852E60" w:rsidRPr="00852E60" w:rsidRDefault="00852E60" w:rsidP="00852E60">
      <w:pPr>
        <w:jc w:val="center"/>
        <w:rPr>
          <w:sz w:val="18"/>
          <w:szCs w:val="18"/>
        </w:rPr>
      </w:pPr>
      <w:r w:rsidRPr="00852E60">
        <w:rPr>
          <w:sz w:val="18"/>
          <w:szCs w:val="18"/>
        </w:rPr>
        <w:t>6.2. Ежемесячное денежное поощрение выплачивается ежемесячно за фактически отработанное время в расчетном месяце, одновременно с денежным содержанием за истекший период.</w:t>
      </w:r>
    </w:p>
    <w:p w:rsidR="00852E60" w:rsidRPr="00852E60" w:rsidRDefault="00852E60" w:rsidP="00852E60">
      <w:pPr>
        <w:jc w:val="center"/>
        <w:rPr>
          <w:sz w:val="18"/>
          <w:szCs w:val="18"/>
        </w:rPr>
      </w:pPr>
    </w:p>
    <w:p w:rsidR="00852E60" w:rsidRPr="00852E60" w:rsidRDefault="00852E60" w:rsidP="00852E60">
      <w:pPr>
        <w:jc w:val="center"/>
        <w:rPr>
          <w:sz w:val="18"/>
          <w:szCs w:val="18"/>
        </w:rPr>
      </w:pPr>
      <w:r w:rsidRPr="00852E60">
        <w:rPr>
          <w:sz w:val="18"/>
          <w:szCs w:val="18"/>
        </w:rPr>
        <w:t>7. Порядок выплаты премии муниципальным служащим за выполнение особо важных и сложных заданий</w:t>
      </w:r>
    </w:p>
    <w:p w:rsidR="00852E60" w:rsidRPr="00852E60" w:rsidRDefault="00852E60" w:rsidP="00852E60">
      <w:pPr>
        <w:jc w:val="center"/>
        <w:rPr>
          <w:sz w:val="18"/>
          <w:szCs w:val="18"/>
        </w:rPr>
      </w:pPr>
      <w:r w:rsidRPr="00852E60">
        <w:rPr>
          <w:sz w:val="18"/>
          <w:szCs w:val="18"/>
        </w:rPr>
        <w:t>7.1. Премирование муниципальных служащих производится в целях повышения их материальной заинтересованности в добросовестном и качественном исполнении служебных обязанностей, повышения эффективности их деятельности и уровня ответственности за выполнение возложенных на исполнительно-распорядительный орган местного самоуправления полномочий.</w:t>
      </w:r>
    </w:p>
    <w:p w:rsidR="00852E60" w:rsidRPr="00852E60" w:rsidRDefault="00852E60" w:rsidP="00852E60">
      <w:pPr>
        <w:jc w:val="center"/>
        <w:rPr>
          <w:sz w:val="18"/>
          <w:szCs w:val="18"/>
        </w:rPr>
      </w:pPr>
      <w:r w:rsidRPr="00852E60">
        <w:rPr>
          <w:sz w:val="18"/>
          <w:szCs w:val="18"/>
        </w:rPr>
        <w:t>7.2. Премирование муниципальных служащих производится на основании распоряжения представителя нанимателя (работодателя).</w:t>
      </w:r>
    </w:p>
    <w:p w:rsidR="00852E60" w:rsidRPr="00852E60" w:rsidRDefault="00852E60" w:rsidP="00852E60">
      <w:pPr>
        <w:jc w:val="center"/>
        <w:rPr>
          <w:sz w:val="18"/>
          <w:szCs w:val="18"/>
        </w:rPr>
      </w:pPr>
      <w:r w:rsidRPr="00852E60">
        <w:rPr>
          <w:sz w:val="18"/>
          <w:szCs w:val="18"/>
        </w:rPr>
        <w:t>7.3. При принятии решения о премировании муниципальных служащих учитывается:</w:t>
      </w:r>
    </w:p>
    <w:p w:rsidR="00852E60" w:rsidRPr="00852E60" w:rsidRDefault="00852E60" w:rsidP="00852E60">
      <w:pPr>
        <w:jc w:val="center"/>
        <w:rPr>
          <w:sz w:val="18"/>
          <w:szCs w:val="18"/>
        </w:rPr>
      </w:pPr>
      <w:r w:rsidRPr="00852E60">
        <w:rPr>
          <w:sz w:val="18"/>
          <w:szCs w:val="18"/>
        </w:rPr>
        <w:t>1) соблюдение установленных сроков и качество исполнения распоряжений, поручений главы (руководителя, зам. руководителя администрации) сельского поселения;</w:t>
      </w:r>
    </w:p>
    <w:p w:rsidR="00852E60" w:rsidRPr="00852E60" w:rsidRDefault="00852E60" w:rsidP="00852E60">
      <w:pPr>
        <w:jc w:val="center"/>
        <w:rPr>
          <w:sz w:val="18"/>
          <w:szCs w:val="18"/>
        </w:rPr>
      </w:pPr>
      <w:r w:rsidRPr="00852E60">
        <w:rPr>
          <w:sz w:val="18"/>
          <w:szCs w:val="18"/>
        </w:rPr>
        <w:t>2) своевременность подготовки документов с учетом добросовестного и качественного исполнения должностных обязанностей в соответствии с должностной инструкцией;</w:t>
      </w:r>
    </w:p>
    <w:p w:rsidR="00852E60" w:rsidRPr="00852E60" w:rsidRDefault="00852E60" w:rsidP="00852E60">
      <w:pPr>
        <w:jc w:val="center"/>
        <w:rPr>
          <w:sz w:val="18"/>
          <w:szCs w:val="18"/>
        </w:rPr>
      </w:pPr>
      <w:r w:rsidRPr="00852E60">
        <w:rPr>
          <w:sz w:val="18"/>
          <w:szCs w:val="18"/>
        </w:rPr>
        <w:t>3) проявленная муниципальным служащим инициатива, позитивно отразившаяся на результатах работы;</w:t>
      </w:r>
    </w:p>
    <w:p w:rsidR="00852E60" w:rsidRPr="00852E60" w:rsidRDefault="00852E60" w:rsidP="00852E60">
      <w:pPr>
        <w:jc w:val="center"/>
        <w:rPr>
          <w:sz w:val="18"/>
          <w:szCs w:val="18"/>
        </w:rPr>
      </w:pPr>
      <w:r w:rsidRPr="00852E60">
        <w:rPr>
          <w:sz w:val="18"/>
          <w:szCs w:val="18"/>
        </w:rPr>
        <w:t>4) оперативная и качественная подготовка аналитических, информационных, отчетных и методических материалов;</w:t>
      </w:r>
    </w:p>
    <w:p w:rsidR="00852E60" w:rsidRPr="00852E60" w:rsidRDefault="00852E60" w:rsidP="00852E60">
      <w:pPr>
        <w:jc w:val="center"/>
        <w:rPr>
          <w:sz w:val="18"/>
          <w:szCs w:val="18"/>
        </w:rPr>
      </w:pPr>
      <w:r w:rsidRPr="00852E60">
        <w:rPr>
          <w:sz w:val="18"/>
          <w:szCs w:val="18"/>
        </w:rPr>
        <w:t>5) подготовка, организация и участие в проведении мероприятий по вопросам деятельности администрации сельского поселения «</w:t>
      </w:r>
      <w:proofErr w:type="spellStart"/>
      <w:r w:rsidRPr="00852E60">
        <w:rPr>
          <w:sz w:val="18"/>
          <w:szCs w:val="18"/>
        </w:rPr>
        <w:t>Мыёлдино</w:t>
      </w:r>
      <w:proofErr w:type="spellEnd"/>
      <w:r w:rsidRPr="00852E60">
        <w:rPr>
          <w:sz w:val="18"/>
          <w:szCs w:val="18"/>
        </w:rPr>
        <w:t>»;</w:t>
      </w:r>
    </w:p>
    <w:p w:rsidR="00852E60" w:rsidRPr="00852E60" w:rsidRDefault="00852E60" w:rsidP="00852E60">
      <w:pPr>
        <w:jc w:val="center"/>
        <w:rPr>
          <w:sz w:val="18"/>
          <w:szCs w:val="18"/>
        </w:rPr>
      </w:pPr>
      <w:r w:rsidRPr="00852E60">
        <w:rPr>
          <w:sz w:val="18"/>
          <w:szCs w:val="18"/>
        </w:rPr>
        <w:t>6) своевременная и качественная подготовка проектов решений Совета сельского поселения «</w:t>
      </w:r>
      <w:proofErr w:type="spellStart"/>
      <w:r w:rsidRPr="00852E60">
        <w:rPr>
          <w:sz w:val="18"/>
          <w:szCs w:val="18"/>
        </w:rPr>
        <w:t>Мыёлдино</w:t>
      </w:r>
      <w:proofErr w:type="spellEnd"/>
      <w:r w:rsidRPr="00852E60">
        <w:rPr>
          <w:sz w:val="18"/>
          <w:szCs w:val="18"/>
        </w:rPr>
        <w:t>», постановлений, распоряжений, главы сельского поселения, администрации сельского поселения «</w:t>
      </w:r>
      <w:proofErr w:type="spellStart"/>
      <w:r w:rsidRPr="00852E60">
        <w:rPr>
          <w:sz w:val="18"/>
          <w:szCs w:val="18"/>
        </w:rPr>
        <w:t>Мыёлдино</w:t>
      </w:r>
      <w:proofErr w:type="spellEnd"/>
      <w:r w:rsidRPr="00852E60">
        <w:rPr>
          <w:sz w:val="18"/>
          <w:szCs w:val="18"/>
        </w:rPr>
        <w:t>»;</w:t>
      </w:r>
    </w:p>
    <w:p w:rsidR="00852E60" w:rsidRPr="00852E60" w:rsidRDefault="00852E60" w:rsidP="00852E60">
      <w:pPr>
        <w:jc w:val="center"/>
        <w:rPr>
          <w:sz w:val="18"/>
          <w:szCs w:val="18"/>
        </w:rPr>
      </w:pPr>
      <w:r w:rsidRPr="00852E60">
        <w:rPr>
          <w:sz w:val="18"/>
          <w:szCs w:val="18"/>
        </w:rPr>
        <w:t>7) соблюдение трудовой дисциплины и правил внутреннего трудового распорядка.</w:t>
      </w:r>
    </w:p>
    <w:p w:rsidR="00852E60" w:rsidRPr="00852E60" w:rsidRDefault="00852E60" w:rsidP="00852E60">
      <w:pPr>
        <w:jc w:val="center"/>
        <w:rPr>
          <w:sz w:val="18"/>
          <w:szCs w:val="18"/>
        </w:rPr>
      </w:pPr>
      <w:r w:rsidRPr="00852E60">
        <w:rPr>
          <w:sz w:val="18"/>
          <w:szCs w:val="18"/>
        </w:rPr>
        <w:lastRenderedPageBreak/>
        <w:t>7.4. Решение по премированию муниципальных служащих администрации сельского поселения «</w:t>
      </w:r>
      <w:proofErr w:type="spellStart"/>
      <w:r w:rsidRPr="00852E60">
        <w:rPr>
          <w:sz w:val="18"/>
          <w:szCs w:val="18"/>
        </w:rPr>
        <w:t>Мыёлдино</w:t>
      </w:r>
      <w:proofErr w:type="spellEnd"/>
      <w:r w:rsidRPr="00852E60">
        <w:rPr>
          <w:sz w:val="18"/>
          <w:szCs w:val="18"/>
        </w:rPr>
        <w:t>» принимается главой (руководителем администрации) сельского поселения.</w:t>
      </w:r>
    </w:p>
    <w:p w:rsidR="00852E60" w:rsidRPr="00852E60" w:rsidRDefault="00852E60" w:rsidP="00852E60">
      <w:pPr>
        <w:jc w:val="center"/>
        <w:rPr>
          <w:sz w:val="18"/>
          <w:szCs w:val="18"/>
        </w:rPr>
      </w:pPr>
      <w:r w:rsidRPr="00852E60">
        <w:rPr>
          <w:sz w:val="18"/>
          <w:szCs w:val="18"/>
        </w:rPr>
        <w:t>7.5. Премия за выполнение особо важных и сложных заданий выплачивается в размере, установленном настоящим решением.</w:t>
      </w:r>
    </w:p>
    <w:p w:rsidR="00852E60" w:rsidRPr="00852E60" w:rsidRDefault="00852E60" w:rsidP="00852E60">
      <w:pPr>
        <w:jc w:val="center"/>
        <w:rPr>
          <w:sz w:val="18"/>
          <w:szCs w:val="18"/>
        </w:rPr>
      </w:pPr>
      <w:r w:rsidRPr="00852E60">
        <w:rPr>
          <w:sz w:val="18"/>
          <w:szCs w:val="18"/>
        </w:rPr>
        <w:t>7.6. Премия выплачивается с учетом районного коэффициента и процентной надбавки за стаж работы в районах Крайнего Севера и приравненных к ним местностях.</w:t>
      </w:r>
    </w:p>
    <w:p w:rsidR="00852E60" w:rsidRPr="00852E60" w:rsidRDefault="00852E60" w:rsidP="00852E60">
      <w:pPr>
        <w:jc w:val="center"/>
        <w:rPr>
          <w:sz w:val="18"/>
          <w:szCs w:val="18"/>
        </w:rPr>
      </w:pPr>
      <w:r w:rsidRPr="00852E60">
        <w:rPr>
          <w:sz w:val="18"/>
          <w:szCs w:val="18"/>
        </w:rPr>
        <w:t>7.7. При определении размера премии муниципальному служащему основаниями для снижения ее размера (лишения премии полностью) являются:</w:t>
      </w:r>
    </w:p>
    <w:p w:rsidR="00852E60" w:rsidRPr="00852E60" w:rsidRDefault="00852E60" w:rsidP="00852E60">
      <w:pPr>
        <w:jc w:val="center"/>
        <w:rPr>
          <w:sz w:val="18"/>
          <w:szCs w:val="18"/>
        </w:rPr>
      </w:pPr>
      <w:r w:rsidRPr="00852E60">
        <w:rPr>
          <w:sz w:val="18"/>
          <w:szCs w:val="18"/>
        </w:rPr>
        <w:t>1) несоблюдение установленных сроков выполнения поручений главы (руководителя, зам. руководителя администрации) сельского поселения «</w:t>
      </w:r>
      <w:proofErr w:type="spellStart"/>
      <w:r w:rsidRPr="00852E60">
        <w:rPr>
          <w:sz w:val="18"/>
          <w:szCs w:val="18"/>
        </w:rPr>
        <w:t>Мыёлдино</w:t>
      </w:r>
      <w:proofErr w:type="spellEnd"/>
      <w:r w:rsidRPr="00852E60">
        <w:rPr>
          <w:sz w:val="18"/>
          <w:szCs w:val="18"/>
        </w:rPr>
        <w:t>», некачественное их выполнение;</w:t>
      </w:r>
    </w:p>
    <w:p w:rsidR="00852E60" w:rsidRPr="00852E60" w:rsidRDefault="00852E60" w:rsidP="00852E60">
      <w:pPr>
        <w:jc w:val="center"/>
        <w:rPr>
          <w:sz w:val="18"/>
          <w:szCs w:val="18"/>
        </w:rPr>
      </w:pPr>
      <w:r w:rsidRPr="00852E60">
        <w:rPr>
          <w:sz w:val="18"/>
          <w:szCs w:val="18"/>
        </w:rPr>
        <w:t>2) ненадлежащее исполнение должностных обязанностей, некачественное их выполнение;</w:t>
      </w:r>
    </w:p>
    <w:p w:rsidR="00852E60" w:rsidRPr="00852E60" w:rsidRDefault="00852E60" w:rsidP="00852E60">
      <w:pPr>
        <w:jc w:val="center"/>
        <w:rPr>
          <w:sz w:val="18"/>
          <w:szCs w:val="18"/>
        </w:rPr>
      </w:pPr>
      <w:r w:rsidRPr="00852E60">
        <w:rPr>
          <w:sz w:val="18"/>
          <w:szCs w:val="18"/>
        </w:rPr>
        <w:t>3) ненадлежащее качество работы с документами;</w:t>
      </w:r>
    </w:p>
    <w:p w:rsidR="00852E60" w:rsidRPr="00852E60" w:rsidRDefault="00852E60" w:rsidP="00852E60">
      <w:pPr>
        <w:jc w:val="center"/>
        <w:rPr>
          <w:sz w:val="18"/>
          <w:szCs w:val="18"/>
        </w:rPr>
      </w:pPr>
      <w:r w:rsidRPr="00852E60">
        <w:rPr>
          <w:sz w:val="18"/>
          <w:szCs w:val="18"/>
        </w:rPr>
        <w:t>4) нарушение трудовой дисциплины и правил внутреннего трудового распорядка.</w:t>
      </w:r>
    </w:p>
    <w:p w:rsidR="00852E60" w:rsidRPr="00852E60" w:rsidRDefault="00852E60" w:rsidP="00852E60">
      <w:pPr>
        <w:jc w:val="center"/>
        <w:rPr>
          <w:sz w:val="18"/>
          <w:szCs w:val="18"/>
        </w:rPr>
      </w:pPr>
      <w:r w:rsidRPr="00852E60">
        <w:rPr>
          <w:sz w:val="18"/>
          <w:szCs w:val="18"/>
        </w:rPr>
        <w:t>7.8. Премирование муниципальных служащих производится ежемесячно в течение календарного года одновременно с выплатой денежного содержания за отчетный период.</w:t>
      </w:r>
    </w:p>
    <w:p w:rsidR="00852E60" w:rsidRPr="00852E60" w:rsidRDefault="00852E60" w:rsidP="00852E60">
      <w:pPr>
        <w:jc w:val="center"/>
        <w:rPr>
          <w:sz w:val="18"/>
          <w:szCs w:val="18"/>
        </w:rPr>
      </w:pPr>
      <w:r w:rsidRPr="00852E60">
        <w:rPr>
          <w:sz w:val="18"/>
          <w:szCs w:val="18"/>
        </w:rPr>
        <w:t>7.9. Премия начисляется муниципальным служащим, а также уволенным муниципальным служащим, за фактически отработанное время, в том числе за период нахождения муниципального служащего в служебной командировке.</w:t>
      </w:r>
    </w:p>
    <w:p w:rsidR="00852E60" w:rsidRPr="00852E60" w:rsidRDefault="00852E60" w:rsidP="00852E60">
      <w:pPr>
        <w:jc w:val="center"/>
        <w:rPr>
          <w:sz w:val="18"/>
          <w:szCs w:val="18"/>
        </w:rPr>
      </w:pPr>
      <w:r w:rsidRPr="00852E60">
        <w:rPr>
          <w:sz w:val="18"/>
          <w:szCs w:val="18"/>
        </w:rPr>
        <w:t>7.10. Премия учитывается при исчислении денежного содержания во всех случаях, предусмотренных законодательством Российской Федерации.</w:t>
      </w:r>
    </w:p>
    <w:p w:rsidR="00852E60" w:rsidRPr="00852E60" w:rsidRDefault="00852E60" w:rsidP="00852E60">
      <w:pPr>
        <w:jc w:val="center"/>
        <w:rPr>
          <w:sz w:val="18"/>
          <w:szCs w:val="18"/>
        </w:rPr>
      </w:pPr>
      <w:r w:rsidRPr="00852E60">
        <w:rPr>
          <w:sz w:val="18"/>
          <w:szCs w:val="18"/>
        </w:rPr>
        <w:t>7.11. Лишение премии или снижение ее размера с указанием причины оформляется распоряжением представителя нанимателя (работодателя).</w:t>
      </w:r>
    </w:p>
    <w:p w:rsidR="00852E60" w:rsidRPr="00852E60" w:rsidRDefault="00852E60" w:rsidP="00852E60">
      <w:pPr>
        <w:jc w:val="center"/>
        <w:rPr>
          <w:sz w:val="18"/>
          <w:szCs w:val="18"/>
        </w:rPr>
      </w:pPr>
      <w:r w:rsidRPr="00852E60">
        <w:rPr>
          <w:sz w:val="18"/>
          <w:szCs w:val="18"/>
        </w:rPr>
        <w:t>7.12. При наличии экономии средств по фонду оплаты труда, сформированному за счет средств по фонду оплаты труда главы сельского поселения, фонду оплаты труда муниципальных служащих и немуниципальных служащих администрации сельского поселения, денежные средства по решению представителя нанимателя (работодателя) используются на выплату муниципальным служащим премий за полугодие и (или) календарный год.</w:t>
      </w:r>
    </w:p>
    <w:p w:rsidR="00852E60" w:rsidRPr="00852E60" w:rsidRDefault="00852E60" w:rsidP="00852E60">
      <w:pPr>
        <w:jc w:val="center"/>
        <w:rPr>
          <w:sz w:val="18"/>
          <w:szCs w:val="18"/>
        </w:rPr>
      </w:pPr>
      <w:r w:rsidRPr="00852E60">
        <w:rPr>
          <w:sz w:val="18"/>
          <w:szCs w:val="18"/>
        </w:rPr>
        <w:t xml:space="preserve">7.13. По результатам служебной деятельности премирование муниципальных служащих, помимо выплаты им ежемесячной премии, производится премия за </w:t>
      </w:r>
      <w:r w:rsidRPr="00852E60">
        <w:rPr>
          <w:sz w:val="18"/>
          <w:szCs w:val="18"/>
        </w:rPr>
        <w:lastRenderedPageBreak/>
        <w:t>полугодие и (или) календарный год по основаниям, предусмотренным настоящим решением.</w:t>
      </w:r>
    </w:p>
    <w:p w:rsidR="00852E60" w:rsidRPr="00852E60" w:rsidRDefault="00852E60" w:rsidP="00852E60">
      <w:pPr>
        <w:jc w:val="center"/>
        <w:rPr>
          <w:sz w:val="18"/>
          <w:szCs w:val="18"/>
        </w:rPr>
      </w:pPr>
      <w:r w:rsidRPr="00852E60">
        <w:rPr>
          <w:sz w:val="18"/>
          <w:szCs w:val="18"/>
        </w:rPr>
        <w:t>Муниципальным служащим, уволенным до истечения полугодия или календарного года, выплата премии не производится.</w:t>
      </w:r>
    </w:p>
    <w:p w:rsidR="00852E60" w:rsidRPr="00852E60" w:rsidRDefault="00852E60" w:rsidP="00852E60">
      <w:pPr>
        <w:jc w:val="center"/>
        <w:rPr>
          <w:sz w:val="18"/>
          <w:szCs w:val="18"/>
        </w:rPr>
      </w:pPr>
    </w:p>
    <w:p w:rsidR="00852E60" w:rsidRPr="00852E60" w:rsidRDefault="00852E60" w:rsidP="00852E60">
      <w:pPr>
        <w:jc w:val="center"/>
        <w:rPr>
          <w:sz w:val="18"/>
          <w:szCs w:val="18"/>
        </w:rPr>
      </w:pPr>
      <w:r w:rsidRPr="00852E60">
        <w:rPr>
          <w:sz w:val="18"/>
          <w:szCs w:val="18"/>
        </w:rPr>
        <w:t>8. Порядок выплаты материальной помощи</w:t>
      </w:r>
    </w:p>
    <w:p w:rsidR="00852E60" w:rsidRPr="00852E60" w:rsidRDefault="00852E60" w:rsidP="00852E60">
      <w:pPr>
        <w:jc w:val="center"/>
        <w:rPr>
          <w:sz w:val="18"/>
          <w:szCs w:val="18"/>
        </w:rPr>
      </w:pPr>
      <w:r w:rsidRPr="00852E60">
        <w:rPr>
          <w:sz w:val="18"/>
          <w:szCs w:val="18"/>
        </w:rPr>
        <w:t>8.1. Муниципальным служащим администрации сельского поселения ежегодно на основании распоряжения представителя нанимателя (работодателя) выплачивается материальная помощь в размере, установленном настоящим решением.</w:t>
      </w:r>
    </w:p>
    <w:p w:rsidR="00852E60" w:rsidRPr="00852E60" w:rsidRDefault="00852E60" w:rsidP="00852E60">
      <w:pPr>
        <w:jc w:val="center"/>
        <w:rPr>
          <w:sz w:val="18"/>
          <w:szCs w:val="18"/>
        </w:rPr>
      </w:pPr>
      <w:r w:rsidRPr="00852E60">
        <w:rPr>
          <w:sz w:val="18"/>
          <w:szCs w:val="18"/>
        </w:rPr>
        <w:t>8.2. Материальная помощь выплачивается ежемесячно с учетом надбавки за классный чин, надбавки за особые условия муниципальной службы, надбавки за выслугу лет, надбавки за работу со сведениями, составляющими государственную тайну;</w:t>
      </w:r>
    </w:p>
    <w:p w:rsidR="00852E60" w:rsidRPr="00852E60" w:rsidRDefault="00852E60" w:rsidP="00852E60">
      <w:pPr>
        <w:jc w:val="center"/>
        <w:rPr>
          <w:sz w:val="18"/>
          <w:szCs w:val="18"/>
        </w:rPr>
      </w:pPr>
      <w:r w:rsidRPr="00852E60">
        <w:rPr>
          <w:sz w:val="18"/>
          <w:szCs w:val="18"/>
        </w:rPr>
        <w:t>8.3. В индивидуальном порядке могут быть рассмотрены заявления на выплату материальной помощи при заболевании муниципального служащего, смерти близких родственников, сложных материально-бытовых условиях, в связи с юбилейными датами муниципальных служащих, свадьбой, рождением ребенка.</w:t>
      </w:r>
    </w:p>
    <w:p w:rsidR="00852E60" w:rsidRPr="00852E60" w:rsidRDefault="00852E60" w:rsidP="00852E60">
      <w:pPr>
        <w:jc w:val="center"/>
        <w:rPr>
          <w:sz w:val="18"/>
          <w:szCs w:val="18"/>
        </w:rPr>
      </w:pPr>
      <w:r w:rsidRPr="00852E60">
        <w:rPr>
          <w:sz w:val="18"/>
          <w:szCs w:val="18"/>
        </w:rPr>
        <w:t>8.4. При увольнении муниципального служащего выплата материальной помощи осуществляется пропорционально полным месяцам, прошедшим с начала календарного года до даты увольнения. В случае если указанным муниципальным служащим материальная помощь уже была выплачена, данная материальная помощь удержанию не подлежит.</w:t>
      </w:r>
    </w:p>
    <w:p w:rsidR="00852E60" w:rsidRPr="00852E60" w:rsidRDefault="00852E60" w:rsidP="00852E60">
      <w:pPr>
        <w:jc w:val="center"/>
        <w:rPr>
          <w:sz w:val="18"/>
          <w:szCs w:val="18"/>
        </w:rPr>
      </w:pPr>
      <w:r w:rsidRPr="00852E60">
        <w:rPr>
          <w:sz w:val="18"/>
          <w:szCs w:val="18"/>
        </w:rPr>
        <w:t>8.5. Муниципальным служащим в год приема на работу в администрацию сельского поселения выплата материальной помощи осуществляется пропорционально полным месяцам, прошедшим с начала исполнения должностных обязанностей до окончания календарного года.</w:t>
      </w:r>
    </w:p>
    <w:p w:rsidR="00852E60" w:rsidRPr="00852E60" w:rsidRDefault="00852E60" w:rsidP="00852E60">
      <w:pPr>
        <w:jc w:val="center"/>
        <w:rPr>
          <w:sz w:val="18"/>
          <w:szCs w:val="18"/>
        </w:rPr>
      </w:pPr>
      <w:r w:rsidRPr="00852E60">
        <w:rPr>
          <w:sz w:val="18"/>
          <w:szCs w:val="18"/>
        </w:rPr>
        <w:t>8.6. Материальная помощь не выплачивается:</w:t>
      </w:r>
    </w:p>
    <w:p w:rsidR="00852E60" w:rsidRPr="00852E60" w:rsidRDefault="00852E60" w:rsidP="00852E60">
      <w:pPr>
        <w:jc w:val="center"/>
        <w:rPr>
          <w:sz w:val="18"/>
          <w:szCs w:val="18"/>
        </w:rPr>
      </w:pPr>
      <w:r w:rsidRPr="00852E60">
        <w:rPr>
          <w:sz w:val="18"/>
          <w:szCs w:val="18"/>
        </w:rPr>
        <w:t>- муниципальным служащим, увольняемым с муниципальной службы по основаниям, предусмотренным пунктами 5 - 7.1, 11 статьи 81 Трудового кодекса Российской Федерации. Если указанным муниципальным служащим материальная помощь была оказана ранее, то при их увольнении выплаченная сумма удержанию не подлежит;</w:t>
      </w:r>
    </w:p>
    <w:p w:rsidR="00852E60" w:rsidRPr="00852E60" w:rsidRDefault="00852E60" w:rsidP="00852E60">
      <w:pPr>
        <w:jc w:val="center"/>
        <w:rPr>
          <w:sz w:val="18"/>
          <w:szCs w:val="18"/>
        </w:rPr>
      </w:pPr>
      <w:r w:rsidRPr="00852E60">
        <w:rPr>
          <w:sz w:val="18"/>
          <w:szCs w:val="18"/>
        </w:rPr>
        <w:t>- муниципальным служащим, находящимся в отпуске по уходу за ребенком до достижения им возраста 3 лет, других отпусках без сохранения денежного содержания.</w:t>
      </w:r>
    </w:p>
    <w:p w:rsidR="006C27AD" w:rsidRDefault="00852E60" w:rsidP="00852E60">
      <w:pPr>
        <w:jc w:val="center"/>
        <w:rPr>
          <w:sz w:val="18"/>
          <w:szCs w:val="18"/>
        </w:rPr>
      </w:pPr>
      <w:r w:rsidRPr="00852E60">
        <w:rPr>
          <w:sz w:val="18"/>
          <w:szCs w:val="18"/>
        </w:rPr>
        <w:lastRenderedPageBreak/>
        <w:t>8.7. В случае смерти муниципального служащего материальная помощь, не полученная им в год смерти, выплачивается его наследникам в установленном порядке законодательством Российской Федерации.</w:t>
      </w:r>
    </w:p>
    <w:p w:rsidR="008C1318" w:rsidRDefault="008C1318" w:rsidP="008C1318">
      <w:pPr>
        <w:tabs>
          <w:tab w:val="left" w:pos="1560"/>
        </w:tabs>
        <w:rPr>
          <w:sz w:val="18"/>
          <w:szCs w:val="18"/>
        </w:rPr>
      </w:pPr>
    </w:p>
    <w:p w:rsidR="006C27AD" w:rsidRDefault="006C27AD" w:rsidP="001E6C19">
      <w:pPr>
        <w:jc w:val="center"/>
        <w:rPr>
          <w:sz w:val="18"/>
          <w:szCs w:val="18"/>
        </w:rPr>
      </w:pPr>
    </w:p>
    <w:p w:rsidR="006C27AD" w:rsidRDefault="006C27AD" w:rsidP="001E6C19">
      <w:pPr>
        <w:jc w:val="center"/>
        <w:rPr>
          <w:sz w:val="18"/>
          <w:szCs w:val="18"/>
        </w:rPr>
      </w:pPr>
    </w:p>
    <w:p w:rsidR="006C27AD" w:rsidRDefault="006C27AD" w:rsidP="001E6C19">
      <w:pPr>
        <w:jc w:val="center"/>
        <w:rPr>
          <w:sz w:val="18"/>
          <w:szCs w:val="18"/>
        </w:rPr>
      </w:pPr>
    </w:p>
    <w:p w:rsidR="006C27AD" w:rsidRDefault="006C27AD" w:rsidP="001E6C19">
      <w:pPr>
        <w:jc w:val="center"/>
        <w:rPr>
          <w:sz w:val="18"/>
          <w:szCs w:val="18"/>
        </w:rPr>
      </w:pPr>
    </w:p>
    <w:p w:rsidR="006C27AD" w:rsidRDefault="006C27AD" w:rsidP="001E6C19">
      <w:pPr>
        <w:jc w:val="center"/>
        <w:rPr>
          <w:sz w:val="18"/>
          <w:szCs w:val="18"/>
        </w:rPr>
      </w:pPr>
    </w:p>
    <w:p w:rsidR="006C27AD" w:rsidRDefault="006C27AD" w:rsidP="001E6C19">
      <w:pPr>
        <w:jc w:val="center"/>
        <w:rPr>
          <w:sz w:val="18"/>
          <w:szCs w:val="18"/>
        </w:rPr>
      </w:pPr>
    </w:p>
    <w:p w:rsidR="006C27AD" w:rsidRDefault="006C27AD" w:rsidP="001E6C19">
      <w:pPr>
        <w:jc w:val="center"/>
        <w:rPr>
          <w:sz w:val="18"/>
          <w:szCs w:val="18"/>
        </w:rPr>
      </w:pPr>
    </w:p>
    <w:p w:rsidR="006C27AD" w:rsidRDefault="006C27AD" w:rsidP="001E6C19">
      <w:pPr>
        <w:jc w:val="center"/>
        <w:rPr>
          <w:sz w:val="18"/>
          <w:szCs w:val="18"/>
        </w:rPr>
      </w:pPr>
    </w:p>
    <w:p w:rsidR="006C27AD" w:rsidRDefault="006C27AD" w:rsidP="001E6C19">
      <w:pPr>
        <w:jc w:val="center"/>
        <w:rPr>
          <w:sz w:val="18"/>
          <w:szCs w:val="18"/>
        </w:rPr>
      </w:pPr>
    </w:p>
    <w:p w:rsidR="006C27AD" w:rsidRDefault="006C27AD" w:rsidP="001E6C19">
      <w:pPr>
        <w:jc w:val="center"/>
        <w:rPr>
          <w:sz w:val="18"/>
          <w:szCs w:val="18"/>
        </w:rPr>
      </w:pPr>
    </w:p>
    <w:p w:rsidR="006C27AD" w:rsidRDefault="006C27AD" w:rsidP="001E6C19">
      <w:pPr>
        <w:jc w:val="center"/>
        <w:rPr>
          <w:sz w:val="18"/>
          <w:szCs w:val="18"/>
        </w:rPr>
      </w:pPr>
    </w:p>
    <w:p w:rsidR="006C27AD" w:rsidRDefault="006C27AD" w:rsidP="001E6C19">
      <w:pPr>
        <w:jc w:val="center"/>
        <w:rPr>
          <w:sz w:val="18"/>
          <w:szCs w:val="18"/>
        </w:rPr>
      </w:pPr>
    </w:p>
    <w:p w:rsidR="006C27AD" w:rsidRDefault="006C27AD" w:rsidP="001E6C19">
      <w:pPr>
        <w:jc w:val="center"/>
        <w:rPr>
          <w:sz w:val="18"/>
          <w:szCs w:val="18"/>
        </w:rPr>
      </w:pPr>
    </w:p>
    <w:p w:rsidR="006C27AD" w:rsidRDefault="006C27AD" w:rsidP="001E6C19">
      <w:pPr>
        <w:jc w:val="center"/>
        <w:rPr>
          <w:sz w:val="18"/>
          <w:szCs w:val="18"/>
        </w:rPr>
      </w:pPr>
    </w:p>
    <w:p w:rsidR="006C27AD" w:rsidRDefault="006C27AD" w:rsidP="001E6C19">
      <w:pPr>
        <w:jc w:val="center"/>
        <w:rPr>
          <w:sz w:val="18"/>
          <w:szCs w:val="18"/>
        </w:rPr>
      </w:pPr>
    </w:p>
    <w:p w:rsidR="006C27AD" w:rsidRDefault="006C27AD" w:rsidP="001E6C19">
      <w:pPr>
        <w:jc w:val="center"/>
        <w:rPr>
          <w:sz w:val="18"/>
          <w:szCs w:val="18"/>
        </w:rPr>
      </w:pPr>
    </w:p>
    <w:p w:rsidR="006C27AD" w:rsidRDefault="006C27AD" w:rsidP="001E6C19">
      <w:pPr>
        <w:jc w:val="center"/>
        <w:rPr>
          <w:sz w:val="18"/>
          <w:szCs w:val="18"/>
        </w:rPr>
      </w:pPr>
    </w:p>
    <w:p w:rsidR="006C27AD" w:rsidRDefault="006C27AD" w:rsidP="001E6C19">
      <w:pPr>
        <w:jc w:val="center"/>
        <w:rPr>
          <w:sz w:val="18"/>
          <w:szCs w:val="18"/>
        </w:rPr>
      </w:pPr>
    </w:p>
    <w:p w:rsidR="006C27AD" w:rsidRDefault="006C27AD" w:rsidP="001E6C19">
      <w:pPr>
        <w:jc w:val="center"/>
        <w:rPr>
          <w:sz w:val="18"/>
          <w:szCs w:val="18"/>
        </w:rPr>
      </w:pPr>
    </w:p>
    <w:p w:rsidR="006C27AD" w:rsidRDefault="006C27AD" w:rsidP="001E6C19">
      <w:pPr>
        <w:jc w:val="center"/>
        <w:rPr>
          <w:sz w:val="18"/>
          <w:szCs w:val="18"/>
        </w:rPr>
      </w:pPr>
    </w:p>
    <w:p w:rsidR="006C27AD" w:rsidRDefault="006C27AD" w:rsidP="001E6C19">
      <w:pPr>
        <w:jc w:val="center"/>
        <w:rPr>
          <w:sz w:val="18"/>
          <w:szCs w:val="18"/>
        </w:rPr>
      </w:pPr>
    </w:p>
    <w:p w:rsidR="006C27AD" w:rsidRDefault="006C27AD" w:rsidP="001E6C19">
      <w:pPr>
        <w:jc w:val="center"/>
        <w:rPr>
          <w:sz w:val="18"/>
          <w:szCs w:val="18"/>
        </w:rPr>
      </w:pPr>
    </w:p>
    <w:p w:rsidR="006C27AD" w:rsidRDefault="006C27AD" w:rsidP="001E6C19">
      <w:pPr>
        <w:jc w:val="center"/>
        <w:rPr>
          <w:sz w:val="18"/>
          <w:szCs w:val="18"/>
        </w:rPr>
      </w:pPr>
    </w:p>
    <w:p w:rsidR="006C27AD" w:rsidRDefault="006C27AD" w:rsidP="001E6C19">
      <w:pPr>
        <w:jc w:val="center"/>
        <w:rPr>
          <w:sz w:val="18"/>
          <w:szCs w:val="18"/>
        </w:rPr>
      </w:pPr>
    </w:p>
    <w:p w:rsidR="006C27AD" w:rsidRDefault="006C27AD" w:rsidP="001E6C19">
      <w:pPr>
        <w:jc w:val="center"/>
        <w:rPr>
          <w:sz w:val="18"/>
          <w:szCs w:val="18"/>
        </w:rPr>
      </w:pPr>
    </w:p>
    <w:p w:rsidR="006C27AD" w:rsidRDefault="006C27AD" w:rsidP="001E6C19">
      <w:pPr>
        <w:jc w:val="center"/>
        <w:rPr>
          <w:sz w:val="18"/>
          <w:szCs w:val="18"/>
        </w:rPr>
      </w:pPr>
    </w:p>
    <w:p w:rsidR="006C27AD" w:rsidRDefault="006C27AD" w:rsidP="001E6C19">
      <w:pPr>
        <w:jc w:val="center"/>
        <w:rPr>
          <w:sz w:val="18"/>
          <w:szCs w:val="18"/>
        </w:rPr>
      </w:pPr>
    </w:p>
    <w:p w:rsidR="001E6C19" w:rsidRDefault="001E6C19" w:rsidP="001E6C19">
      <w:pPr>
        <w:jc w:val="center"/>
        <w:rPr>
          <w:sz w:val="18"/>
          <w:szCs w:val="18"/>
        </w:rPr>
      </w:pPr>
      <w:r w:rsidRPr="001E6C19">
        <w:rPr>
          <w:noProof/>
          <w:sz w:val="18"/>
          <w:szCs w:val="18"/>
        </w:rPr>
        <w:lastRenderedPageBreak/>
        <w:drawing>
          <wp:inline distT="0" distB="0" distL="0" distR="0" wp14:anchorId="3E57C5B3" wp14:editId="48484AAE">
            <wp:extent cx="847725"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6C27AD" w:rsidRPr="001E6C19" w:rsidRDefault="006C27AD" w:rsidP="001E6C19">
      <w:pPr>
        <w:jc w:val="center"/>
        <w:rPr>
          <w:sz w:val="18"/>
          <w:szCs w:val="18"/>
        </w:rPr>
      </w:pPr>
    </w:p>
    <w:p w:rsidR="001E6C19" w:rsidRPr="001E6C19" w:rsidRDefault="001E6C19" w:rsidP="001E6C19">
      <w:pPr>
        <w:jc w:val="center"/>
        <w:rPr>
          <w:b/>
          <w:sz w:val="18"/>
          <w:szCs w:val="18"/>
        </w:rPr>
      </w:pPr>
      <w:r w:rsidRPr="001E6C19">
        <w:rPr>
          <w:b/>
          <w:sz w:val="18"/>
          <w:szCs w:val="18"/>
        </w:rPr>
        <w:t xml:space="preserve">«Мыс» </w:t>
      </w:r>
      <w:proofErr w:type="spellStart"/>
      <w:r w:rsidRPr="001E6C19">
        <w:rPr>
          <w:b/>
          <w:sz w:val="18"/>
          <w:szCs w:val="18"/>
        </w:rPr>
        <w:t>сикт</w:t>
      </w:r>
      <w:proofErr w:type="spellEnd"/>
      <w:r w:rsidRPr="001E6C19">
        <w:rPr>
          <w:b/>
          <w:sz w:val="18"/>
          <w:szCs w:val="18"/>
        </w:rPr>
        <w:t xml:space="preserve"> </w:t>
      </w:r>
      <w:proofErr w:type="spellStart"/>
      <w:r w:rsidRPr="001E6C19">
        <w:rPr>
          <w:b/>
          <w:sz w:val="18"/>
          <w:szCs w:val="18"/>
        </w:rPr>
        <w:t>овмöдчöминса</w:t>
      </w:r>
      <w:proofErr w:type="spellEnd"/>
      <w:r w:rsidRPr="001E6C19">
        <w:rPr>
          <w:b/>
          <w:sz w:val="18"/>
          <w:szCs w:val="18"/>
        </w:rPr>
        <w:t xml:space="preserve"> </w:t>
      </w:r>
      <w:proofErr w:type="spellStart"/>
      <w:r w:rsidRPr="001E6C19">
        <w:rPr>
          <w:b/>
          <w:sz w:val="18"/>
          <w:szCs w:val="18"/>
        </w:rPr>
        <w:t>администрациялöн</w:t>
      </w:r>
      <w:proofErr w:type="spellEnd"/>
    </w:p>
    <w:p w:rsidR="001E6C19" w:rsidRPr="001E6C19" w:rsidRDefault="001E6C19" w:rsidP="001E6C19">
      <w:pPr>
        <w:jc w:val="center"/>
        <w:rPr>
          <w:b/>
          <w:sz w:val="18"/>
          <w:szCs w:val="18"/>
        </w:rPr>
      </w:pPr>
      <w:r w:rsidRPr="001E6C19">
        <w:rPr>
          <w:b/>
          <w:sz w:val="18"/>
          <w:szCs w:val="18"/>
        </w:rPr>
        <w:t>ШУÖМ</w:t>
      </w:r>
    </w:p>
    <w:p w:rsidR="001E6C19" w:rsidRPr="001E6C19" w:rsidRDefault="001E6C19" w:rsidP="001E6C19">
      <w:pPr>
        <w:jc w:val="center"/>
        <w:rPr>
          <w:b/>
          <w:sz w:val="18"/>
          <w:szCs w:val="18"/>
        </w:rPr>
      </w:pPr>
      <w:r w:rsidRPr="001E6C19">
        <w:rPr>
          <w:b/>
          <w:sz w:val="18"/>
          <w:szCs w:val="18"/>
        </w:rPr>
        <w:t>Администрация сельского поселения "</w:t>
      </w:r>
      <w:proofErr w:type="spellStart"/>
      <w:r w:rsidRPr="001E6C19">
        <w:rPr>
          <w:b/>
          <w:sz w:val="18"/>
          <w:szCs w:val="18"/>
        </w:rPr>
        <w:t>Мыёлдино</w:t>
      </w:r>
      <w:proofErr w:type="spellEnd"/>
      <w:r w:rsidRPr="001E6C19">
        <w:rPr>
          <w:b/>
          <w:sz w:val="18"/>
          <w:szCs w:val="18"/>
        </w:rPr>
        <w:t>"</w:t>
      </w:r>
    </w:p>
    <w:p w:rsidR="001E6C19" w:rsidRPr="001E6C19" w:rsidRDefault="001E6C19" w:rsidP="001E6C19">
      <w:pPr>
        <w:jc w:val="center"/>
        <w:rPr>
          <w:b/>
          <w:bCs/>
          <w:sz w:val="18"/>
          <w:szCs w:val="18"/>
        </w:rPr>
      </w:pPr>
      <w:r w:rsidRPr="001E6C19">
        <w:rPr>
          <w:b/>
          <w:bCs/>
          <w:sz w:val="18"/>
          <w:szCs w:val="18"/>
        </w:rPr>
        <w:t>ПОСТАНОВЛЕНИЕ</w:t>
      </w:r>
    </w:p>
    <w:p w:rsidR="001E6C19" w:rsidRPr="001E6C19" w:rsidRDefault="001E6C19" w:rsidP="001E6C19">
      <w:pPr>
        <w:jc w:val="center"/>
        <w:rPr>
          <w:sz w:val="18"/>
          <w:szCs w:val="18"/>
        </w:rPr>
      </w:pPr>
      <w:r w:rsidRPr="001E6C19">
        <w:rPr>
          <w:sz w:val="18"/>
          <w:szCs w:val="18"/>
        </w:rPr>
        <w:t>Республика Коми</w:t>
      </w:r>
    </w:p>
    <w:p w:rsidR="001E6C19" w:rsidRPr="001E6C19" w:rsidRDefault="001E6C19" w:rsidP="001E6C19">
      <w:pPr>
        <w:jc w:val="center"/>
        <w:rPr>
          <w:sz w:val="18"/>
          <w:szCs w:val="18"/>
        </w:rPr>
      </w:pPr>
      <w:proofErr w:type="spellStart"/>
      <w:r w:rsidRPr="001E6C19">
        <w:rPr>
          <w:sz w:val="18"/>
          <w:szCs w:val="18"/>
        </w:rPr>
        <w:t>Усть-Куломский</w:t>
      </w:r>
      <w:proofErr w:type="spellEnd"/>
      <w:r w:rsidRPr="001E6C19">
        <w:rPr>
          <w:sz w:val="18"/>
          <w:szCs w:val="18"/>
        </w:rPr>
        <w:t xml:space="preserve"> район</w:t>
      </w:r>
    </w:p>
    <w:p w:rsidR="001E6C19" w:rsidRPr="001E6C19" w:rsidRDefault="001E6C19" w:rsidP="001E6C19">
      <w:pPr>
        <w:jc w:val="center"/>
        <w:rPr>
          <w:sz w:val="18"/>
          <w:szCs w:val="18"/>
        </w:rPr>
      </w:pPr>
      <w:r w:rsidRPr="001E6C19">
        <w:rPr>
          <w:sz w:val="18"/>
          <w:szCs w:val="18"/>
        </w:rPr>
        <w:t xml:space="preserve">с. </w:t>
      </w:r>
      <w:proofErr w:type="spellStart"/>
      <w:r w:rsidRPr="001E6C19">
        <w:rPr>
          <w:sz w:val="18"/>
          <w:szCs w:val="18"/>
        </w:rPr>
        <w:t>Мыёлдино</w:t>
      </w:r>
      <w:proofErr w:type="spellEnd"/>
    </w:p>
    <w:p w:rsidR="001E6C19" w:rsidRPr="001E6C19" w:rsidRDefault="001E6C19" w:rsidP="001E6C19">
      <w:pPr>
        <w:jc w:val="center"/>
        <w:rPr>
          <w:sz w:val="18"/>
          <w:szCs w:val="18"/>
        </w:rPr>
      </w:pPr>
      <w:r w:rsidRPr="001E6C19">
        <w:rPr>
          <w:sz w:val="18"/>
          <w:szCs w:val="18"/>
        </w:rPr>
        <w:t>09 октября 2024 года</w:t>
      </w:r>
      <w:r w:rsidRPr="001E6C19">
        <w:rPr>
          <w:sz w:val="18"/>
          <w:szCs w:val="18"/>
        </w:rPr>
        <w:tab/>
      </w:r>
      <w:r w:rsidRPr="001E6C19">
        <w:rPr>
          <w:sz w:val="18"/>
          <w:szCs w:val="18"/>
        </w:rPr>
        <w:tab/>
      </w:r>
      <w:r w:rsidRPr="001E6C19">
        <w:rPr>
          <w:sz w:val="18"/>
          <w:szCs w:val="18"/>
        </w:rPr>
        <w:tab/>
      </w:r>
      <w:r w:rsidRPr="001E6C19">
        <w:rPr>
          <w:sz w:val="18"/>
          <w:szCs w:val="18"/>
        </w:rPr>
        <w:tab/>
      </w:r>
      <w:r w:rsidRPr="001E6C19">
        <w:rPr>
          <w:sz w:val="18"/>
          <w:szCs w:val="18"/>
        </w:rPr>
        <w:tab/>
      </w:r>
      <w:r w:rsidRPr="001E6C19">
        <w:rPr>
          <w:sz w:val="18"/>
          <w:szCs w:val="18"/>
        </w:rPr>
        <w:tab/>
        <w:t>№ 27</w:t>
      </w:r>
    </w:p>
    <w:p w:rsidR="001E6C19" w:rsidRPr="001E6C19" w:rsidRDefault="001E6C19" w:rsidP="001E6C19">
      <w:pPr>
        <w:jc w:val="center"/>
        <w:rPr>
          <w:sz w:val="18"/>
          <w:szCs w:val="18"/>
        </w:rPr>
      </w:pPr>
    </w:p>
    <w:p w:rsidR="001E6C19" w:rsidRPr="001E6C19" w:rsidRDefault="001E6C19" w:rsidP="001E6C19">
      <w:pPr>
        <w:jc w:val="center"/>
        <w:rPr>
          <w:b/>
          <w:sz w:val="18"/>
          <w:szCs w:val="18"/>
        </w:rPr>
      </w:pPr>
      <w:r w:rsidRPr="001E6C19">
        <w:rPr>
          <w:b/>
          <w:sz w:val="18"/>
          <w:szCs w:val="18"/>
        </w:rPr>
        <w:t>О внесении изменений в постановление от 27.12.2023 г. № 48 «Об утверждении плана-графика закупок товаров, работ, услуг для обеспечения муниципальных нужд субъекта Российской Федерации администрации сельского поселению «</w:t>
      </w:r>
      <w:proofErr w:type="spellStart"/>
      <w:r w:rsidRPr="001E6C19">
        <w:rPr>
          <w:b/>
          <w:sz w:val="18"/>
          <w:szCs w:val="18"/>
        </w:rPr>
        <w:t>Мыёлдино</w:t>
      </w:r>
      <w:proofErr w:type="spellEnd"/>
      <w:r w:rsidRPr="001E6C19">
        <w:rPr>
          <w:b/>
          <w:sz w:val="18"/>
          <w:szCs w:val="18"/>
        </w:rPr>
        <w:t>» на 2024 финансовый год.</w:t>
      </w:r>
    </w:p>
    <w:p w:rsidR="001E6C19" w:rsidRPr="001E6C19" w:rsidRDefault="001E6C19" w:rsidP="001E6C19">
      <w:pPr>
        <w:jc w:val="center"/>
        <w:rPr>
          <w:sz w:val="18"/>
          <w:szCs w:val="18"/>
        </w:rPr>
      </w:pPr>
    </w:p>
    <w:p w:rsidR="001E6C19" w:rsidRPr="001E6C19" w:rsidRDefault="001E6C19" w:rsidP="001E6C19">
      <w:pPr>
        <w:jc w:val="center"/>
        <w:rPr>
          <w:sz w:val="18"/>
          <w:szCs w:val="18"/>
        </w:rPr>
      </w:pPr>
      <w:r w:rsidRPr="001E6C19">
        <w:rPr>
          <w:sz w:val="18"/>
          <w:szCs w:val="18"/>
        </w:rPr>
        <w:tab/>
        <w:t>Во исполнение закона 44-ФЗ «О контрактной системе в сфере закупок и товаров, услуг для обеспечения муниципальных нужд», распоряжаюсь:</w:t>
      </w:r>
    </w:p>
    <w:p w:rsidR="001E6C19" w:rsidRPr="001E6C19" w:rsidRDefault="001E6C19" w:rsidP="001E6C19">
      <w:pPr>
        <w:jc w:val="center"/>
        <w:rPr>
          <w:sz w:val="18"/>
          <w:szCs w:val="18"/>
        </w:rPr>
      </w:pPr>
    </w:p>
    <w:p w:rsidR="001E6C19" w:rsidRPr="001E6C19" w:rsidRDefault="001E6C19" w:rsidP="001E6C19">
      <w:pPr>
        <w:jc w:val="center"/>
        <w:rPr>
          <w:sz w:val="18"/>
          <w:szCs w:val="18"/>
        </w:rPr>
      </w:pPr>
      <w:r w:rsidRPr="001E6C19">
        <w:rPr>
          <w:sz w:val="18"/>
          <w:szCs w:val="18"/>
        </w:rPr>
        <w:tab/>
        <w:t>1. Внести изменения в постановление от 12.01.2023 г. № 1 «Об утверждении плана-графика закупок товаров, работ, услуг для обеспечения муниципальных нужд субъекта Российской Федерации администрации сельского поселению «</w:t>
      </w:r>
      <w:proofErr w:type="spellStart"/>
      <w:r w:rsidRPr="001E6C19">
        <w:rPr>
          <w:sz w:val="18"/>
          <w:szCs w:val="18"/>
        </w:rPr>
        <w:t>Мыёлдино</w:t>
      </w:r>
      <w:proofErr w:type="spellEnd"/>
      <w:r w:rsidRPr="001E6C19">
        <w:rPr>
          <w:sz w:val="18"/>
          <w:szCs w:val="18"/>
        </w:rPr>
        <w:t>» на 2024 финансовый</w:t>
      </w:r>
      <w:r w:rsidRPr="001E6C19">
        <w:rPr>
          <w:b/>
          <w:sz w:val="18"/>
          <w:szCs w:val="18"/>
        </w:rPr>
        <w:t xml:space="preserve"> </w:t>
      </w:r>
      <w:r w:rsidRPr="001E6C19">
        <w:rPr>
          <w:sz w:val="18"/>
          <w:szCs w:val="18"/>
        </w:rPr>
        <w:t>год согласно приложению.</w:t>
      </w:r>
    </w:p>
    <w:p w:rsidR="001E6C19" w:rsidRPr="001E6C19" w:rsidRDefault="001E6C19" w:rsidP="001E6C19">
      <w:pPr>
        <w:jc w:val="center"/>
        <w:rPr>
          <w:sz w:val="18"/>
          <w:szCs w:val="18"/>
        </w:rPr>
      </w:pPr>
      <w:r w:rsidRPr="001E6C19">
        <w:rPr>
          <w:sz w:val="18"/>
          <w:szCs w:val="18"/>
        </w:rPr>
        <w:tab/>
        <w:t>2. Изменения в план-график на выполнение заказов на поставку товаров, выполнение работ, оказание услуг для муниципальных нужд заказчиков на 2024 год по сельскому поселению «</w:t>
      </w:r>
      <w:proofErr w:type="spellStart"/>
      <w:r w:rsidRPr="001E6C19">
        <w:rPr>
          <w:sz w:val="18"/>
          <w:szCs w:val="18"/>
        </w:rPr>
        <w:t>Мыёлдино</w:t>
      </w:r>
      <w:proofErr w:type="spellEnd"/>
      <w:r w:rsidRPr="001E6C19">
        <w:rPr>
          <w:sz w:val="18"/>
          <w:szCs w:val="18"/>
        </w:rPr>
        <w:t>» разместить на официальный сайт по закупкам.</w:t>
      </w:r>
    </w:p>
    <w:p w:rsidR="001E6C19" w:rsidRPr="001E6C19" w:rsidRDefault="001E6C19" w:rsidP="001E6C19">
      <w:pPr>
        <w:jc w:val="center"/>
        <w:rPr>
          <w:sz w:val="18"/>
          <w:szCs w:val="18"/>
        </w:rPr>
      </w:pPr>
      <w:r w:rsidRPr="001E6C19">
        <w:rPr>
          <w:sz w:val="18"/>
          <w:szCs w:val="18"/>
        </w:rPr>
        <w:tab/>
        <w:t>3. Постановление вступает в силу со дня его принятия.</w:t>
      </w:r>
    </w:p>
    <w:p w:rsidR="001E6C19" w:rsidRPr="001E6C19" w:rsidRDefault="001E6C19" w:rsidP="001E6C19">
      <w:pPr>
        <w:jc w:val="center"/>
        <w:rPr>
          <w:sz w:val="18"/>
          <w:szCs w:val="18"/>
        </w:rPr>
      </w:pPr>
    </w:p>
    <w:p w:rsidR="001E6C19" w:rsidRPr="001E6C19" w:rsidRDefault="001E6C19" w:rsidP="001E6C19">
      <w:pPr>
        <w:jc w:val="center"/>
        <w:rPr>
          <w:sz w:val="18"/>
          <w:szCs w:val="18"/>
        </w:rPr>
      </w:pPr>
    </w:p>
    <w:p w:rsidR="001E6C19" w:rsidRPr="001E6C19" w:rsidDel="00790584" w:rsidRDefault="001E6C19" w:rsidP="001E6C19">
      <w:pPr>
        <w:jc w:val="center"/>
        <w:rPr>
          <w:del w:id="169" w:author="User" w:date="2025-04-04T14:27:00Z"/>
          <w:sz w:val="18"/>
          <w:szCs w:val="18"/>
        </w:rPr>
      </w:pPr>
    </w:p>
    <w:p w:rsidR="001E6C19" w:rsidDel="00790584" w:rsidRDefault="001E6C19">
      <w:pPr>
        <w:rPr>
          <w:del w:id="170" w:author="User" w:date="2025-04-04T14:27:00Z"/>
          <w:bCs/>
          <w:sz w:val="18"/>
          <w:szCs w:val="18"/>
          <w:lang w:val="x-none"/>
        </w:rPr>
        <w:pPrChange w:id="171" w:author="User" w:date="2025-04-04T14:27:00Z">
          <w:pPr>
            <w:jc w:val="center"/>
          </w:pPr>
        </w:pPrChange>
      </w:pPr>
      <w:r w:rsidRPr="001E6C19">
        <w:rPr>
          <w:sz w:val="18"/>
          <w:szCs w:val="18"/>
        </w:rPr>
        <w:t>Глава сельского поселения «</w:t>
      </w:r>
      <w:proofErr w:type="spellStart"/>
      <w:proofErr w:type="gramStart"/>
      <w:r w:rsidRPr="001E6C19">
        <w:rPr>
          <w:sz w:val="18"/>
          <w:szCs w:val="18"/>
        </w:rPr>
        <w:t>Мыёлдино</w:t>
      </w:r>
      <w:proofErr w:type="spellEnd"/>
      <w:r w:rsidRPr="001E6C19">
        <w:rPr>
          <w:sz w:val="18"/>
          <w:szCs w:val="18"/>
        </w:rPr>
        <w:t>»</w:t>
      </w:r>
      <w:r w:rsidR="00D037FF">
        <w:rPr>
          <w:sz w:val="18"/>
          <w:szCs w:val="18"/>
        </w:rPr>
        <w:tab/>
      </w:r>
      <w:proofErr w:type="gramEnd"/>
      <w:r w:rsidR="00D037FF">
        <w:rPr>
          <w:sz w:val="18"/>
          <w:szCs w:val="18"/>
        </w:rPr>
        <w:tab/>
      </w:r>
      <w:r w:rsidR="00D037FF">
        <w:rPr>
          <w:sz w:val="18"/>
          <w:szCs w:val="18"/>
        </w:rPr>
        <w:tab/>
      </w:r>
      <w:r w:rsidRPr="001E6C19">
        <w:rPr>
          <w:sz w:val="18"/>
          <w:szCs w:val="18"/>
        </w:rPr>
        <w:t xml:space="preserve">Л. А. </w:t>
      </w:r>
      <w:proofErr w:type="spellStart"/>
      <w:r w:rsidRPr="001E6C19">
        <w:rPr>
          <w:sz w:val="18"/>
          <w:szCs w:val="18"/>
        </w:rPr>
        <w:t>Паршуков</w:t>
      </w:r>
      <w:proofErr w:type="spellEnd"/>
    </w:p>
    <w:p w:rsidR="00790584" w:rsidRPr="00790584" w:rsidRDefault="00790584">
      <w:pPr>
        <w:rPr>
          <w:ins w:id="172" w:author="User" w:date="2025-04-04T14:27:00Z"/>
          <w:sz w:val="18"/>
          <w:szCs w:val="18"/>
        </w:rPr>
        <w:pPrChange w:id="173" w:author="User" w:date="2025-04-04T14:27:00Z">
          <w:pPr>
            <w:jc w:val="center"/>
          </w:pPr>
        </w:pPrChange>
      </w:pPr>
      <w:ins w:id="174" w:author="User" w:date="2025-04-04T14:27:00Z">
        <w:r>
          <w:rPr>
            <w:bCs/>
            <w:sz w:val="18"/>
            <w:szCs w:val="18"/>
          </w:rPr>
          <w:t xml:space="preserve">       </w:t>
        </w:r>
      </w:ins>
    </w:p>
    <w:p w:rsidR="008C3B6A" w:rsidDel="00790584" w:rsidRDefault="00790584" w:rsidP="00B02DD9">
      <w:pPr>
        <w:jc w:val="center"/>
        <w:rPr>
          <w:del w:id="175" w:author="User" w:date="2025-04-04T14:27:00Z"/>
          <w:sz w:val="18"/>
          <w:szCs w:val="18"/>
        </w:rPr>
      </w:pPr>
      <w:ins w:id="176" w:author="User" w:date="2025-04-04T14:27:00Z">
        <w:r>
          <w:rPr>
            <w:sz w:val="18"/>
            <w:szCs w:val="18"/>
          </w:rPr>
          <w:lastRenderedPageBreak/>
          <w:t xml:space="preserve">                                                             </w:t>
        </w:r>
      </w:ins>
    </w:p>
    <w:p w:rsidR="00D037FF" w:rsidDel="00790584" w:rsidRDefault="00D037FF" w:rsidP="00B02DD9">
      <w:pPr>
        <w:jc w:val="center"/>
        <w:rPr>
          <w:del w:id="177" w:author="User" w:date="2025-04-04T14:27:00Z"/>
          <w:sz w:val="18"/>
          <w:szCs w:val="18"/>
        </w:rPr>
      </w:pPr>
    </w:p>
    <w:p w:rsidR="00D037FF" w:rsidDel="00790584" w:rsidRDefault="00D037FF" w:rsidP="00B02DD9">
      <w:pPr>
        <w:jc w:val="center"/>
        <w:rPr>
          <w:del w:id="178" w:author="User" w:date="2025-04-04T14:27:00Z"/>
          <w:sz w:val="18"/>
          <w:szCs w:val="18"/>
        </w:rPr>
      </w:pPr>
    </w:p>
    <w:p w:rsidR="00D037FF" w:rsidDel="00790584" w:rsidRDefault="00D037FF" w:rsidP="00B02DD9">
      <w:pPr>
        <w:jc w:val="center"/>
        <w:rPr>
          <w:del w:id="179" w:author="User" w:date="2025-04-04T14:27:00Z"/>
          <w:sz w:val="18"/>
          <w:szCs w:val="18"/>
        </w:rPr>
      </w:pPr>
    </w:p>
    <w:p w:rsidR="00D037FF" w:rsidDel="00790584" w:rsidRDefault="00D037FF" w:rsidP="00B02DD9">
      <w:pPr>
        <w:jc w:val="center"/>
        <w:rPr>
          <w:del w:id="180" w:author="User" w:date="2025-04-04T14:27:00Z"/>
          <w:sz w:val="18"/>
          <w:szCs w:val="18"/>
        </w:rPr>
      </w:pPr>
    </w:p>
    <w:p w:rsidR="00D037FF" w:rsidDel="00790584" w:rsidRDefault="00D037FF" w:rsidP="00B02DD9">
      <w:pPr>
        <w:jc w:val="center"/>
        <w:rPr>
          <w:del w:id="181" w:author="User" w:date="2025-04-04T14:27:00Z"/>
          <w:sz w:val="18"/>
          <w:szCs w:val="18"/>
        </w:rPr>
      </w:pPr>
    </w:p>
    <w:bookmarkStart w:id="182" w:name="_MON_1371469965"/>
    <w:bookmarkEnd w:id="182"/>
    <w:p w:rsidR="00D037FF" w:rsidRPr="00D037FF" w:rsidRDefault="00D037FF">
      <w:pPr>
        <w:rPr>
          <w:bCs/>
          <w:sz w:val="18"/>
          <w:szCs w:val="18"/>
          <w:lang w:val="x-none"/>
        </w:rPr>
        <w:pPrChange w:id="183" w:author="User" w:date="2025-04-04T14:27:00Z">
          <w:pPr>
            <w:jc w:val="center"/>
          </w:pPr>
        </w:pPrChange>
      </w:pPr>
      <w:r w:rsidRPr="00D037FF">
        <w:rPr>
          <w:bCs/>
          <w:sz w:val="18"/>
          <w:szCs w:val="18"/>
          <w:lang w:val="x-none"/>
        </w:rPr>
        <w:object w:dxaOrig="1087" w:dyaOrig="1366">
          <v:shape id="_x0000_i1034" type="#_x0000_t75" style="width:57pt;height:54pt" o:ole="" fillcolor="window">
            <v:imagedata r:id="rId8" o:title=""/>
          </v:shape>
          <o:OLEObject Type="Embed" ProgID="Word.Picture.8" ShapeID="_x0000_i1034" DrawAspect="Content" ObjectID="_1809433390" r:id="rId25"/>
        </w:object>
      </w:r>
    </w:p>
    <w:p w:rsidR="00D037FF" w:rsidRPr="00D037FF" w:rsidRDefault="00D037FF" w:rsidP="00D037FF">
      <w:pPr>
        <w:jc w:val="center"/>
        <w:rPr>
          <w:b/>
          <w:bCs/>
          <w:iCs/>
          <w:sz w:val="18"/>
          <w:szCs w:val="18"/>
          <w:lang w:val="x-none"/>
        </w:rPr>
      </w:pPr>
      <w:r w:rsidRPr="00D037FF">
        <w:rPr>
          <w:b/>
          <w:bCs/>
          <w:iCs/>
          <w:sz w:val="18"/>
          <w:szCs w:val="18"/>
          <w:lang w:val="x-none"/>
        </w:rPr>
        <w:t xml:space="preserve">«Мыс» </w:t>
      </w:r>
      <w:proofErr w:type="spellStart"/>
      <w:r w:rsidRPr="00D037FF">
        <w:rPr>
          <w:b/>
          <w:bCs/>
          <w:iCs/>
          <w:sz w:val="18"/>
          <w:szCs w:val="18"/>
          <w:lang w:val="x-none"/>
        </w:rPr>
        <w:t>сикт</w:t>
      </w:r>
      <w:proofErr w:type="spellEnd"/>
      <w:r w:rsidRPr="00D037FF">
        <w:rPr>
          <w:b/>
          <w:bCs/>
          <w:iCs/>
          <w:sz w:val="18"/>
          <w:szCs w:val="18"/>
          <w:lang w:val="x-none"/>
        </w:rPr>
        <w:t xml:space="preserve"> </w:t>
      </w:r>
      <w:proofErr w:type="spellStart"/>
      <w:r w:rsidRPr="00D037FF">
        <w:rPr>
          <w:b/>
          <w:bCs/>
          <w:iCs/>
          <w:sz w:val="18"/>
          <w:szCs w:val="18"/>
          <w:lang w:val="x-none"/>
        </w:rPr>
        <w:t>овмöдчöминса</w:t>
      </w:r>
      <w:proofErr w:type="spellEnd"/>
      <w:r w:rsidRPr="00D037FF">
        <w:rPr>
          <w:b/>
          <w:bCs/>
          <w:iCs/>
          <w:sz w:val="18"/>
          <w:szCs w:val="18"/>
          <w:lang w:val="x-none"/>
        </w:rPr>
        <w:t xml:space="preserve"> </w:t>
      </w:r>
      <w:proofErr w:type="spellStart"/>
      <w:r w:rsidRPr="00D037FF">
        <w:rPr>
          <w:b/>
          <w:bCs/>
          <w:iCs/>
          <w:sz w:val="18"/>
          <w:szCs w:val="18"/>
          <w:lang w:val="x-none"/>
        </w:rPr>
        <w:t>Сöвет</w:t>
      </w:r>
      <w:proofErr w:type="spellEnd"/>
      <w:r w:rsidRPr="00D037FF">
        <w:rPr>
          <w:b/>
          <w:bCs/>
          <w:iCs/>
          <w:sz w:val="18"/>
          <w:szCs w:val="18"/>
          <w:lang w:val="x-none"/>
        </w:rPr>
        <w:t xml:space="preserve"> </w:t>
      </w:r>
    </w:p>
    <w:p w:rsidR="00D037FF" w:rsidRPr="00D037FF" w:rsidRDefault="00D037FF" w:rsidP="00D037FF">
      <w:pPr>
        <w:jc w:val="center"/>
        <w:rPr>
          <w:b/>
          <w:bCs/>
          <w:iCs/>
          <w:sz w:val="18"/>
          <w:szCs w:val="18"/>
          <w:lang w:val="x-none"/>
        </w:rPr>
      </w:pPr>
      <w:r w:rsidRPr="00D037FF">
        <w:rPr>
          <w:b/>
          <w:bCs/>
          <w:iCs/>
          <w:sz w:val="18"/>
          <w:szCs w:val="18"/>
          <w:lang w:val="x-none"/>
        </w:rPr>
        <w:t>СОВЕТ СЕЛЬСКОГО ПОСЕЛЕНИЯ «МЫЁЛДИНО»</w:t>
      </w:r>
    </w:p>
    <w:p w:rsidR="00D037FF" w:rsidRPr="00D037FF" w:rsidRDefault="00D037FF" w:rsidP="00D037FF">
      <w:pPr>
        <w:jc w:val="center"/>
        <w:rPr>
          <w:sz w:val="18"/>
          <w:szCs w:val="18"/>
          <w:u w:val="single"/>
        </w:rPr>
      </w:pPr>
      <w:r w:rsidRPr="00D037FF">
        <w:rPr>
          <w:sz w:val="18"/>
          <w:szCs w:val="18"/>
          <w:u w:val="single"/>
        </w:rPr>
        <w:t xml:space="preserve">168072, Республика Коми, </w:t>
      </w:r>
      <w:proofErr w:type="spellStart"/>
      <w:r w:rsidRPr="00D037FF">
        <w:rPr>
          <w:sz w:val="18"/>
          <w:szCs w:val="18"/>
          <w:u w:val="single"/>
        </w:rPr>
        <w:t>Усть-Куломский</w:t>
      </w:r>
      <w:proofErr w:type="spellEnd"/>
      <w:r w:rsidRPr="00D037FF">
        <w:rPr>
          <w:sz w:val="18"/>
          <w:szCs w:val="18"/>
          <w:u w:val="single"/>
        </w:rPr>
        <w:t xml:space="preserve"> район, с. </w:t>
      </w:r>
      <w:proofErr w:type="spellStart"/>
      <w:r w:rsidRPr="00D037FF">
        <w:rPr>
          <w:sz w:val="18"/>
          <w:szCs w:val="18"/>
          <w:u w:val="single"/>
        </w:rPr>
        <w:t>Мыёлдино</w:t>
      </w:r>
      <w:proofErr w:type="spellEnd"/>
      <w:r w:rsidRPr="00D037FF">
        <w:rPr>
          <w:sz w:val="18"/>
          <w:szCs w:val="18"/>
          <w:u w:val="single"/>
        </w:rPr>
        <w:t>, ул. Центральная, 90</w:t>
      </w:r>
    </w:p>
    <w:p w:rsidR="00D037FF" w:rsidRPr="00D037FF" w:rsidRDefault="00D037FF" w:rsidP="00D037FF">
      <w:pPr>
        <w:jc w:val="center"/>
        <w:rPr>
          <w:b/>
          <w:sz w:val="18"/>
          <w:szCs w:val="18"/>
          <w:lang w:val="x-none"/>
        </w:rPr>
      </w:pPr>
    </w:p>
    <w:p w:rsidR="00D037FF" w:rsidRPr="00D037FF" w:rsidRDefault="00D037FF" w:rsidP="00D037FF">
      <w:pPr>
        <w:jc w:val="center"/>
        <w:rPr>
          <w:b/>
          <w:sz w:val="18"/>
          <w:szCs w:val="18"/>
        </w:rPr>
      </w:pPr>
      <w:r w:rsidRPr="00D037FF">
        <w:rPr>
          <w:b/>
          <w:sz w:val="18"/>
          <w:szCs w:val="18"/>
        </w:rPr>
        <w:t>ПОСТАНОВЛЕНИЕ</w:t>
      </w:r>
    </w:p>
    <w:p w:rsidR="00D037FF" w:rsidRPr="00D037FF" w:rsidRDefault="00D037FF" w:rsidP="00D037FF">
      <w:pPr>
        <w:jc w:val="center"/>
        <w:rPr>
          <w:sz w:val="18"/>
          <w:szCs w:val="18"/>
        </w:rPr>
      </w:pPr>
      <w:r w:rsidRPr="00D037FF">
        <w:rPr>
          <w:sz w:val="18"/>
          <w:szCs w:val="18"/>
        </w:rPr>
        <w:t xml:space="preserve"> </w:t>
      </w:r>
      <w:r w:rsidRPr="00D037FF">
        <w:rPr>
          <w:sz w:val="18"/>
          <w:szCs w:val="18"/>
        </w:rPr>
        <w:tab/>
      </w:r>
    </w:p>
    <w:p w:rsidR="00D037FF" w:rsidRPr="00D037FF" w:rsidRDefault="00D037FF" w:rsidP="00D037FF">
      <w:pPr>
        <w:jc w:val="center"/>
        <w:rPr>
          <w:sz w:val="18"/>
          <w:szCs w:val="18"/>
        </w:rPr>
      </w:pPr>
      <w:r w:rsidRPr="00D037FF">
        <w:rPr>
          <w:sz w:val="18"/>
          <w:szCs w:val="18"/>
        </w:rPr>
        <w:t xml:space="preserve">      15 октября 2024 г.                                                                      № 28</w:t>
      </w:r>
    </w:p>
    <w:p w:rsidR="00D037FF" w:rsidRPr="00D037FF" w:rsidRDefault="00D037FF" w:rsidP="00D037FF">
      <w:pPr>
        <w:jc w:val="center"/>
        <w:rPr>
          <w:sz w:val="18"/>
          <w:szCs w:val="18"/>
        </w:rPr>
      </w:pPr>
    </w:p>
    <w:p w:rsidR="00D037FF" w:rsidRPr="00D037FF" w:rsidRDefault="00D037FF" w:rsidP="00D037FF">
      <w:pPr>
        <w:jc w:val="center"/>
        <w:rPr>
          <w:sz w:val="18"/>
          <w:szCs w:val="18"/>
        </w:rPr>
      </w:pPr>
      <w:r w:rsidRPr="00D037FF">
        <w:rPr>
          <w:sz w:val="18"/>
          <w:szCs w:val="18"/>
        </w:rPr>
        <w:t>Об утверждении   отчета об исполнении бюджета муниципального образования сельского поселения «</w:t>
      </w:r>
      <w:proofErr w:type="spellStart"/>
      <w:r w:rsidRPr="00D037FF">
        <w:rPr>
          <w:sz w:val="18"/>
          <w:szCs w:val="18"/>
        </w:rPr>
        <w:t>Мыёлдино</w:t>
      </w:r>
      <w:proofErr w:type="spellEnd"/>
      <w:r w:rsidRPr="00D037FF">
        <w:rPr>
          <w:sz w:val="18"/>
          <w:szCs w:val="18"/>
        </w:rPr>
        <w:t>» за 9 месяцев 2024 года.</w:t>
      </w:r>
    </w:p>
    <w:p w:rsidR="00D037FF" w:rsidRPr="00D037FF" w:rsidRDefault="00D037FF" w:rsidP="00D037FF">
      <w:pPr>
        <w:jc w:val="center"/>
        <w:rPr>
          <w:sz w:val="18"/>
          <w:szCs w:val="18"/>
        </w:rPr>
      </w:pPr>
    </w:p>
    <w:p w:rsidR="00D037FF" w:rsidRPr="00D037FF" w:rsidRDefault="00D037FF" w:rsidP="00D037FF">
      <w:pPr>
        <w:jc w:val="center"/>
        <w:rPr>
          <w:sz w:val="18"/>
          <w:szCs w:val="18"/>
        </w:rPr>
      </w:pPr>
      <w:r w:rsidRPr="00D037FF">
        <w:rPr>
          <w:sz w:val="18"/>
          <w:szCs w:val="18"/>
        </w:rPr>
        <w:t>1. Утвердить отчет об исполнении бюджета сельского поселения «</w:t>
      </w:r>
      <w:proofErr w:type="spellStart"/>
      <w:r w:rsidRPr="00D037FF">
        <w:rPr>
          <w:sz w:val="18"/>
          <w:szCs w:val="18"/>
        </w:rPr>
        <w:t>Мыёлдино</w:t>
      </w:r>
      <w:proofErr w:type="spellEnd"/>
      <w:r w:rsidRPr="00D037FF">
        <w:rPr>
          <w:sz w:val="18"/>
          <w:szCs w:val="18"/>
        </w:rPr>
        <w:t>» за 9 месяцев 2024 года по доходам в сумме 5849721,88 руб., по расходам в сумме 5877417,49 руб. превышением расходов над доходами (дефицит) в сумме 27695,61 руб. со следующими показателями:</w:t>
      </w:r>
    </w:p>
    <w:p w:rsidR="00D037FF" w:rsidRPr="00D037FF" w:rsidRDefault="00D037FF" w:rsidP="00D037FF">
      <w:pPr>
        <w:jc w:val="center"/>
        <w:rPr>
          <w:sz w:val="18"/>
          <w:szCs w:val="18"/>
        </w:rPr>
      </w:pPr>
      <w:r w:rsidRPr="00D037FF">
        <w:rPr>
          <w:sz w:val="18"/>
          <w:szCs w:val="18"/>
        </w:rPr>
        <w:t>1) по доходам бюджета сельского поселения «</w:t>
      </w:r>
      <w:proofErr w:type="spellStart"/>
      <w:r w:rsidRPr="00D037FF">
        <w:rPr>
          <w:sz w:val="18"/>
          <w:szCs w:val="18"/>
        </w:rPr>
        <w:t>Мыёлдино</w:t>
      </w:r>
      <w:proofErr w:type="spellEnd"/>
      <w:r w:rsidRPr="00D037FF">
        <w:rPr>
          <w:sz w:val="18"/>
          <w:szCs w:val="18"/>
        </w:rPr>
        <w:t>» за 9 месяцев 2024 года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 1;</w:t>
      </w:r>
    </w:p>
    <w:p w:rsidR="00D037FF" w:rsidRPr="00D037FF" w:rsidRDefault="00D037FF" w:rsidP="00D037FF">
      <w:pPr>
        <w:jc w:val="center"/>
        <w:rPr>
          <w:sz w:val="18"/>
          <w:szCs w:val="18"/>
        </w:rPr>
      </w:pPr>
      <w:r w:rsidRPr="00D037FF">
        <w:rPr>
          <w:sz w:val="18"/>
          <w:szCs w:val="18"/>
        </w:rPr>
        <w:t>2) по ведомственной структуре расходов бюджета сельского поселения «</w:t>
      </w:r>
      <w:proofErr w:type="spellStart"/>
      <w:r w:rsidRPr="00D037FF">
        <w:rPr>
          <w:sz w:val="18"/>
          <w:szCs w:val="18"/>
        </w:rPr>
        <w:t>Мыёлдино</w:t>
      </w:r>
      <w:proofErr w:type="spellEnd"/>
      <w:r w:rsidRPr="00D037FF">
        <w:rPr>
          <w:sz w:val="18"/>
          <w:szCs w:val="18"/>
        </w:rPr>
        <w:t>» за 9 месяцев 2024 года согласно приложению № 2;</w:t>
      </w:r>
    </w:p>
    <w:p w:rsidR="00D037FF" w:rsidRPr="00D037FF" w:rsidRDefault="00D037FF" w:rsidP="00D037FF">
      <w:pPr>
        <w:jc w:val="center"/>
        <w:rPr>
          <w:sz w:val="18"/>
          <w:szCs w:val="18"/>
        </w:rPr>
      </w:pPr>
      <w:r w:rsidRPr="00D037FF">
        <w:rPr>
          <w:sz w:val="18"/>
          <w:szCs w:val="18"/>
        </w:rPr>
        <w:t>3)  по расходам бюджета сельского поселения «</w:t>
      </w:r>
      <w:proofErr w:type="spellStart"/>
      <w:r w:rsidRPr="00D037FF">
        <w:rPr>
          <w:sz w:val="18"/>
          <w:szCs w:val="18"/>
        </w:rPr>
        <w:t>Мыёлдино</w:t>
      </w:r>
      <w:proofErr w:type="spellEnd"/>
      <w:r w:rsidRPr="00D037FF">
        <w:rPr>
          <w:sz w:val="18"/>
          <w:szCs w:val="18"/>
        </w:rPr>
        <w:t xml:space="preserve"> за 9 месяцев 2024 года по разделам, подразделам классификации расходов бюджетов Российской Федерации согласно приложению № 3;</w:t>
      </w:r>
    </w:p>
    <w:p w:rsidR="00D037FF" w:rsidRPr="00D037FF" w:rsidRDefault="00D037FF" w:rsidP="00D037FF">
      <w:pPr>
        <w:jc w:val="center"/>
        <w:rPr>
          <w:sz w:val="18"/>
          <w:szCs w:val="18"/>
        </w:rPr>
      </w:pPr>
      <w:r w:rsidRPr="00D037FF">
        <w:rPr>
          <w:sz w:val="18"/>
          <w:szCs w:val="18"/>
        </w:rPr>
        <w:t>4) по источникам финансирования дефицита сельского поселения «</w:t>
      </w:r>
      <w:proofErr w:type="spellStart"/>
      <w:r w:rsidRPr="00D037FF">
        <w:rPr>
          <w:sz w:val="18"/>
          <w:szCs w:val="18"/>
        </w:rPr>
        <w:t>Мыёлдино</w:t>
      </w:r>
      <w:proofErr w:type="spellEnd"/>
      <w:r w:rsidRPr="00D037FF">
        <w:rPr>
          <w:sz w:val="18"/>
          <w:szCs w:val="18"/>
        </w:rPr>
        <w:t>» за 9 месяцев 2024 года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бюджета согласно приложения № 4.</w:t>
      </w:r>
    </w:p>
    <w:p w:rsidR="00D037FF" w:rsidRPr="00D037FF" w:rsidRDefault="00D037FF" w:rsidP="00D037FF">
      <w:pPr>
        <w:jc w:val="center"/>
        <w:rPr>
          <w:sz w:val="18"/>
          <w:szCs w:val="18"/>
        </w:rPr>
      </w:pPr>
      <w:r w:rsidRPr="00D037FF">
        <w:rPr>
          <w:bCs/>
          <w:sz w:val="18"/>
          <w:szCs w:val="18"/>
          <w:lang w:val="x-none"/>
        </w:rPr>
        <w:lastRenderedPageBreak/>
        <w:t>2.</w:t>
      </w:r>
      <w:r w:rsidRPr="00D037FF">
        <w:rPr>
          <w:sz w:val="18"/>
          <w:szCs w:val="18"/>
          <w:lang w:val="x-none"/>
        </w:rPr>
        <w:t xml:space="preserve"> Настоящее решение вступает в силу со дня </w:t>
      </w:r>
      <w:r w:rsidRPr="00D037FF">
        <w:rPr>
          <w:sz w:val="18"/>
          <w:szCs w:val="18"/>
        </w:rPr>
        <w:t>обнародования на информационном стенде администрации сельского поселения «</w:t>
      </w:r>
      <w:proofErr w:type="spellStart"/>
      <w:r w:rsidRPr="00D037FF">
        <w:rPr>
          <w:sz w:val="18"/>
          <w:szCs w:val="18"/>
        </w:rPr>
        <w:t>Мыёлдино</w:t>
      </w:r>
      <w:proofErr w:type="spellEnd"/>
      <w:r w:rsidRPr="00D037FF">
        <w:rPr>
          <w:sz w:val="18"/>
          <w:szCs w:val="18"/>
        </w:rPr>
        <w:t>».</w:t>
      </w:r>
    </w:p>
    <w:p w:rsidR="00D037FF" w:rsidRPr="00D037FF" w:rsidRDefault="00D037FF" w:rsidP="00D037FF">
      <w:pPr>
        <w:jc w:val="center"/>
        <w:rPr>
          <w:sz w:val="18"/>
          <w:szCs w:val="18"/>
        </w:rPr>
      </w:pPr>
    </w:p>
    <w:p w:rsidR="00D037FF" w:rsidRPr="00D037FF" w:rsidRDefault="00D037FF" w:rsidP="00D037FF">
      <w:pPr>
        <w:jc w:val="center"/>
        <w:rPr>
          <w:sz w:val="18"/>
          <w:szCs w:val="18"/>
        </w:rPr>
      </w:pPr>
    </w:p>
    <w:p w:rsidR="00D037FF" w:rsidRPr="00D037FF" w:rsidRDefault="00D037FF" w:rsidP="00D037FF">
      <w:pPr>
        <w:jc w:val="center"/>
        <w:rPr>
          <w:sz w:val="18"/>
          <w:szCs w:val="18"/>
        </w:rPr>
      </w:pPr>
    </w:p>
    <w:p w:rsidR="00D037FF" w:rsidRPr="00D037FF" w:rsidRDefault="00D037FF" w:rsidP="00D037FF">
      <w:pPr>
        <w:jc w:val="center"/>
        <w:rPr>
          <w:sz w:val="18"/>
          <w:szCs w:val="18"/>
        </w:rPr>
      </w:pPr>
      <w:r w:rsidRPr="00D037FF">
        <w:rPr>
          <w:sz w:val="18"/>
          <w:szCs w:val="18"/>
        </w:rPr>
        <w:t>Глава сельского</w:t>
      </w:r>
      <w:r w:rsidRPr="00D037FF">
        <w:rPr>
          <w:sz w:val="18"/>
          <w:szCs w:val="18"/>
          <w:lang w:val="x-none"/>
        </w:rPr>
        <w:t xml:space="preserve"> </w:t>
      </w:r>
      <w:r w:rsidRPr="00D037FF">
        <w:rPr>
          <w:sz w:val="18"/>
          <w:szCs w:val="18"/>
        </w:rPr>
        <w:t>поселения «</w:t>
      </w:r>
      <w:proofErr w:type="spellStart"/>
      <w:proofErr w:type="gramStart"/>
      <w:r w:rsidRPr="00D037FF">
        <w:rPr>
          <w:sz w:val="18"/>
          <w:szCs w:val="18"/>
        </w:rPr>
        <w:t>Мыёлдино</w:t>
      </w:r>
      <w:proofErr w:type="spellEnd"/>
      <w:r w:rsidRPr="00D037FF">
        <w:rPr>
          <w:sz w:val="18"/>
          <w:szCs w:val="18"/>
        </w:rPr>
        <w:t xml:space="preserve">»   </w:t>
      </w:r>
      <w:proofErr w:type="gramEnd"/>
      <w:r w:rsidRPr="00D037FF">
        <w:rPr>
          <w:sz w:val="18"/>
          <w:szCs w:val="18"/>
        </w:rPr>
        <w:t xml:space="preserve">                                Л. А.  </w:t>
      </w:r>
      <w:proofErr w:type="spellStart"/>
      <w:r w:rsidRPr="00D037FF">
        <w:rPr>
          <w:sz w:val="18"/>
          <w:szCs w:val="18"/>
        </w:rPr>
        <w:t>Паршуков</w:t>
      </w:r>
      <w:proofErr w:type="spellEnd"/>
    </w:p>
    <w:p w:rsidR="00D037FF" w:rsidRDefault="00D037FF" w:rsidP="00B02DD9">
      <w:pPr>
        <w:jc w:val="center"/>
        <w:rPr>
          <w:sz w:val="18"/>
          <w:szCs w:val="18"/>
        </w:rPr>
      </w:pPr>
    </w:p>
    <w:p w:rsidR="00790584" w:rsidRDefault="00790584" w:rsidP="00DF275F">
      <w:pPr>
        <w:jc w:val="center"/>
        <w:rPr>
          <w:ins w:id="184" w:author="User" w:date="2025-04-04T14:28:00Z"/>
          <w:sz w:val="18"/>
          <w:szCs w:val="18"/>
          <w:lang w:val="x-none"/>
        </w:rPr>
      </w:pPr>
    </w:p>
    <w:p w:rsidR="00790584" w:rsidRDefault="00790584" w:rsidP="00DF275F">
      <w:pPr>
        <w:jc w:val="center"/>
        <w:rPr>
          <w:ins w:id="185" w:author="User" w:date="2025-04-04T14:28:00Z"/>
          <w:sz w:val="18"/>
          <w:szCs w:val="18"/>
          <w:lang w:val="x-none"/>
        </w:rPr>
      </w:pPr>
    </w:p>
    <w:p w:rsidR="00790584" w:rsidRDefault="00790584" w:rsidP="00DF275F">
      <w:pPr>
        <w:jc w:val="center"/>
        <w:rPr>
          <w:ins w:id="186" w:author="User" w:date="2025-04-04T14:28:00Z"/>
          <w:sz w:val="18"/>
          <w:szCs w:val="18"/>
          <w:lang w:val="x-none"/>
        </w:rPr>
      </w:pPr>
    </w:p>
    <w:p w:rsidR="00790584" w:rsidRDefault="00790584" w:rsidP="00DF275F">
      <w:pPr>
        <w:jc w:val="center"/>
        <w:rPr>
          <w:ins w:id="187" w:author="User" w:date="2025-04-04T14:28:00Z"/>
          <w:sz w:val="18"/>
          <w:szCs w:val="18"/>
          <w:lang w:val="x-none"/>
        </w:rPr>
      </w:pPr>
    </w:p>
    <w:p w:rsidR="00790584" w:rsidRDefault="00790584" w:rsidP="00DF275F">
      <w:pPr>
        <w:jc w:val="center"/>
        <w:rPr>
          <w:ins w:id="188" w:author="User" w:date="2025-04-04T14:28:00Z"/>
          <w:sz w:val="18"/>
          <w:szCs w:val="18"/>
          <w:lang w:val="x-none"/>
        </w:rPr>
      </w:pPr>
    </w:p>
    <w:p w:rsidR="00790584" w:rsidRDefault="00790584" w:rsidP="00DF275F">
      <w:pPr>
        <w:jc w:val="center"/>
        <w:rPr>
          <w:ins w:id="189" w:author="User" w:date="2025-04-04T14:29:00Z"/>
          <w:sz w:val="18"/>
          <w:szCs w:val="18"/>
          <w:lang w:val="x-none"/>
        </w:rPr>
      </w:pPr>
    </w:p>
    <w:p w:rsidR="00790584" w:rsidRDefault="00790584" w:rsidP="00DF275F">
      <w:pPr>
        <w:jc w:val="center"/>
        <w:rPr>
          <w:ins w:id="190" w:author="User" w:date="2025-04-04T14:29:00Z"/>
          <w:sz w:val="18"/>
          <w:szCs w:val="18"/>
          <w:lang w:val="x-none"/>
        </w:rPr>
      </w:pPr>
    </w:p>
    <w:p w:rsidR="00790584" w:rsidRDefault="00790584" w:rsidP="00DF275F">
      <w:pPr>
        <w:jc w:val="center"/>
        <w:rPr>
          <w:ins w:id="191" w:author="User" w:date="2025-04-04T14:29:00Z"/>
          <w:sz w:val="18"/>
          <w:szCs w:val="18"/>
          <w:lang w:val="x-none"/>
        </w:rPr>
      </w:pPr>
    </w:p>
    <w:p w:rsidR="00790584" w:rsidRDefault="00790584" w:rsidP="00DF275F">
      <w:pPr>
        <w:jc w:val="center"/>
        <w:rPr>
          <w:ins w:id="192" w:author="User" w:date="2025-04-04T14:29:00Z"/>
          <w:sz w:val="18"/>
          <w:szCs w:val="18"/>
          <w:lang w:val="x-none"/>
        </w:rPr>
      </w:pPr>
    </w:p>
    <w:p w:rsidR="00790584" w:rsidRDefault="00790584" w:rsidP="00DF275F">
      <w:pPr>
        <w:jc w:val="center"/>
        <w:rPr>
          <w:ins w:id="193" w:author="User" w:date="2025-04-04T14:29:00Z"/>
          <w:sz w:val="18"/>
          <w:szCs w:val="18"/>
          <w:lang w:val="x-none"/>
        </w:rPr>
      </w:pPr>
    </w:p>
    <w:p w:rsidR="00790584" w:rsidRDefault="00790584" w:rsidP="00DF275F">
      <w:pPr>
        <w:jc w:val="center"/>
        <w:rPr>
          <w:ins w:id="194" w:author="User" w:date="2025-04-04T14:29:00Z"/>
          <w:sz w:val="18"/>
          <w:szCs w:val="18"/>
          <w:lang w:val="x-none"/>
        </w:rPr>
      </w:pPr>
    </w:p>
    <w:p w:rsidR="00790584" w:rsidRDefault="00790584" w:rsidP="00DF275F">
      <w:pPr>
        <w:jc w:val="center"/>
        <w:rPr>
          <w:ins w:id="195" w:author="User" w:date="2025-04-04T14:29:00Z"/>
          <w:sz w:val="18"/>
          <w:szCs w:val="18"/>
          <w:lang w:val="x-none"/>
        </w:rPr>
      </w:pPr>
    </w:p>
    <w:p w:rsidR="00790584" w:rsidRDefault="00790584" w:rsidP="00DF275F">
      <w:pPr>
        <w:jc w:val="center"/>
        <w:rPr>
          <w:ins w:id="196" w:author="User" w:date="2025-04-04T14:29:00Z"/>
          <w:sz w:val="18"/>
          <w:szCs w:val="18"/>
          <w:lang w:val="x-none"/>
        </w:rPr>
      </w:pPr>
    </w:p>
    <w:p w:rsidR="00790584" w:rsidRDefault="00790584" w:rsidP="00DF275F">
      <w:pPr>
        <w:jc w:val="center"/>
        <w:rPr>
          <w:ins w:id="197" w:author="User" w:date="2025-04-04T14:29:00Z"/>
          <w:sz w:val="18"/>
          <w:szCs w:val="18"/>
          <w:lang w:val="x-none"/>
        </w:rPr>
      </w:pPr>
    </w:p>
    <w:p w:rsidR="00790584" w:rsidRDefault="00790584" w:rsidP="00DF275F">
      <w:pPr>
        <w:jc w:val="center"/>
        <w:rPr>
          <w:ins w:id="198" w:author="User" w:date="2025-04-04T14:29:00Z"/>
          <w:sz w:val="18"/>
          <w:szCs w:val="18"/>
          <w:lang w:val="x-none"/>
        </w:rPr>
      </w:pPr>
    </w:p>
    <w:p w:rsidR="00790584" w:rsidRDefault="00790584" w:rsidP="00DF275F">
      <w:pPr>
        <w:jc w:val="center"/>
        <w:rPr>
          <w:ins w:id="199" w:author="User" w:date="2025-04-04T14:29:00Z"/>
          <w:sz w:val="18"/>
          <w:szCs w:val="18"/>
          <w:lang w:val="x-none"/>
        </w:rPr>
      </w:pPr>
    </w:p>
    <w:p w:rsidR="00790584" w:rsidRDefault="00790584" w:rsidP="00DF275F">
      <w:pPr>
        <w:jc w:val="center"/>
        <w:rPr>
          <w:ins w:id="200" w:author="User" w:date="2025-04-04T14:29:00Z"/>
          <w:sz w:val="18"/>
          <w:szCs w:val="18"/>
          <w:lang w:val="x-none"/>
        </w:rPr>
      </w:pPr>
    </w:p>
    <w:p w:rsidR="00790584" w:rsidRDefault="00790584" w:rsidP="00DF275F">
      <w:pPr>
        <w:jc w:val="center"/>
        <w:rPr>
          <w:ins w:id="201" w:author="User" w:date="2025-04-04T14:29:00Z"/>
          <w:sz w:val="18"/>
          <w:szCs w:val="18"/>
          <w:lang w:val="x-none"/>
        </w:rPr>
      </w:pPr>
    </w:p>
    <w:p w:rsidR="00790584" w:rsidRDefault="00790584" w:rsidP="00DF275F">
      <w:pPr>
        <w:jc w:val="center"/>
        <w:rPr>
          <w:ins w:id="202" w:author="User" w:date="2025-04-04T14:29:00Z"/>
          <w:sz w:val="18"/>
          <w:szCs w:val="18"/>
          <w:lang w:val="x-none"/>
        </w:rPr>
      </w:pPr>
    </w:p>
    <w:p w:rsidR="00790584" w:rsidRDefault="00790584" w:rsidP="00DF275F">
      <w:pPr>
        <w:jc w:val="center"/>
        <w:rPr>
          <w:ins w:id="203" w:author="User" w:date="2025-04-04T14:29:00Z"/>
          <w:sz w:val="18"/>
          <w:szCs w:val="18"/>
          <w:lang w:val="x-none"/>
        </w:rPr>
      </w:pPr>
    </w:p>
    <w:p w:rsidR="00790584" w:rsidRDefault="00790584" w:rsidP="00DF275F">
      <w:pPr>
        <w:jc w:val="center"/>
        <w:rPr>
          <w:ins w:id="204" w:author="User" w:date="2025-04-04T14:29:00Z"/>
          <w:sz w:val="18"/>
          <w:szCs w:val="18"/>
          <w:lang w:val="x-none"/>
        </w:rPr>
      </w:pPr>
    </w:p>
    <w:p w:rsidR="00790584" w:rsidRDefault="00790584" w:rsidP="00DF275F">
      <w:pPr>
        <w:jc w:val="center"/>
        <w:rPr>
          <w:ins w:id="205" w:author="User" w:date="2025-04-04T14:29:00Z"/>
          <w:sz w:val="18"/>
          <w:szCs w:val="18"/>
          <w:lang w:val="x-none"/>
        </w:rPr>
      </w:pPr>
    </w:p>
    <w:p w:rsidR="00790584" w:rsidRDefault="00790584" w:rsidP="00DF275F">
      <w:pPr>
        <w:jc w:val="center"/>
        <w:rPr>
          <w:ins w:id="206" w:author="User" w:date="2025-04-04T14:29:00Z"/>
          <w:sz w:val="18"/>
          <w:szCs w:val="18"/>
          <w:lang w:val="x-none"/>
        </w:rPr>
      </w:pPr>
    </w:p>
    <w:p w:rsidR="00790584" w:rsidRDefault="00790584" w:rsidP="00DF275F">
      <w:pPr>
        <w:jc w:val="center"/>
        <w:rPr>
          <w:ins w:id="207" w:author="User" w:date="2025-04-04T14:29:00Z"/>
          <w:sz w:val="18"/>
          <w:szCs w:val="18"/>
          <w:lang w:val="x-none"/>
        </w:rPr>
      </w:pPr>
    </w:p>
    <w:p w:rsidR="00DF275F" w:rsidRPr="00DF275F" w:rsidRDefault="00DF275F" w:rsidP="00DF275F">
      <w:pPr>
        <w:jc w:val="center"/>
        <w:rPr>
          <w:sz w:val="18"/>
          <w:szCs w:val="18"/>
          <w:lang w:val="x-none"/>
        </w:rPr>
      </w:pPr>
      <w:r w:rsidRPr="00DF275F">
        <w:rPr>
          <w:sz w:val="18"/>
          <w:szCs w:val="18"/>
          <w:lang w:val="x-none"/>
        </w:rPr>
        <w:lastRenderedPageBreak/>
        <w:t xml:space="preserve"> </w:t>
      </w:r>
      <w:r>
        <w:rPr>
          <w:noProof/>
          <w:sz w:val="18"/>
          <w:szCs w:val="18"/>
        </w:rPr>
        <w:drawing>
          <wp:inline distT="0" distB="0" distL="0" distR="0" wp14:anchorId="55E0249D">
            <wp:extent cx="847725" cy="84137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47725" cy="841375"/>
                    </a:xfrm>
                    <a:prstGeom prst="rect">
                      <a:avLst/>
                    </a:prstGeom>
                    <a:noFill/>
                  </pic:spPr>
                </pic:pic>
              </a:graphicData>
            </a:graphic>
          </wp:inline>
        </w:drawing>
      </w: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 xml:space="preserve">«МЫС» СИКТ ОВМÖДЧÖМИНСА СÖВЕТ </w:t>
      </w:r>
    </w:p>
    <w:p w:rsidR="00DF275F" w:rsidRPr="00DF275F" w:rsidRDefault="00DF275F" w:rsidP="00DF275F">
      <w:pPr>
        <w:jc w:val="center"/>
        <w:rPr>
          <w:sz w:val="18"/>
          <w:szCs w:val="18"/>
          <w:lang w:val="x-none"/>
        </w:rPr>
      </w:pPr>
      <w:r w:rsidRPr="00DF275F">
        <w:rPr>
          <w:sz w:val="18"/>
          <w:szCs w:val="18"/>
          <w:lang w:val="x-none"/>
        </w:rPr>
        <w:t>СОВЕТ СЕЛЬСКОГО ПОСЕЛЕНИЯ «МЫЁЛДИНО»</w:t>
      </w:r>
    </w:p>
    <w:p w:rsidR="00DF275F" w:rsidRPr="00DF275F" w:rsidRDefault="00DF275F" w:rsidP="00DF275F">
      <w:pPr>
        <w:jc w:val="center"/>
        <w:rPr>
          <w:sz w:val="18"/>
          <w:szCs w:val="18"/>
          <w:lang w:val="x-none"/>
        </w:rPr>
      </w:pPr>
      <w:r w:rsidRPr="00DF275F">
        <w:rPr>
          <w:sz w:val="18"/>
          <w:szCs w:val="18"/>
          <w:lang w:val="x-none"/>
        </w:rPr>
        <w:t xml:space="preserve">168072, Республика Коми, </w:t>
      </w:r>
      <w:proofErr w:type="spellStart"/>
      <w:r w:rsidRPr="00DF275F">
        <w:rPr>
          <w:sz w:val="18"/>
          <w:szCs w:val="18"/>
          <w:lang w:val="x-none"/>
        </w:rPr>
        <w:t>Усть-Куломский</w:t>
      </w:r>
      <w:proofErr w:type="spellEnd"/>
      <w:r w:rsidRPr="00DF275F">
        <w:rPr>
          <w:sz w:val="18"/>
          <w:szCs w:val="18"/>
          <w:lang w:val="x-none"/>
        </w:rPr>
        <w:t xml:space="preserve"> район, с. </w:t>
      </w:r>
      <w:proofErr w:type="spellStart"/>
      <w:r w:rsidRPr="00DF275F">
        <w:rPr>
          <w:sz w:val="18"/>
          <w:szCs w:val="18"/>
          <w:lang w:val="x-none"/>
        </w:rPr>
        <w:t>Мыёлдино</w:t>
      </w:r>
      <w:proofErr w:type="spellEnd"/>
      <w:r w:rsidRPr="00DF275F">
        <w:rPr>
          <w:sz w:val="18"/>
          <w:szCs w:val="18"/>
          <w:lang w:val="x-none"/>
        </w:rPr>
        <w:t>, ул. Центральная, 90</w:t>
      </w:r>
    </w:p>
    <w:p w:rsidR="00DF275F" w:rsidRPr="00DF275F" w:rsidRDefault="00DF275F" w:rsidP="00DF275F">
      <w:pPr>
        <w:jc w:val="center"/>
        <w:rPr>
          <w:sz w:val="18"/>
          <w:szCs w:val="18"/>
          <w:lang w:val="x-none"/>
        </w:rPr>
      </w:pPr>
    </w:p>
    <w:p w:rsidR="00DF275F" w:rsidRPr="00DF275F" w:rsidRDefault="00DF275F" w:rsidP="00DF275F">
      <w:pPr>
        <w:jc w:val="center"/>
        <w:rPr>
          <w:sz w:val="18"/>
          <w:szCs w:val="18"/>
          <w:lang w:val="x-none"/>
        </w:rPr>
      </w:pPr>
      <w:r w:rsidRPr="00DF275F">
        <w:rPr>
          <w:sz w:val="18"/>
          <w:szCs w:val="18"/>
          <w:lang w:val="x-none"/>
        </w:rPr>
        <w:t>ПОСТАНОВЛЕНИЕ</w:t>
      </w:r>
    </w:p>
    <w:p w:rsidR="00DF275F" w:rsidRPr="00DF275F" w:rsidRDefault="00DF275F" w:rsidP="00DF275F">
      <w:pPr>
        <w:jc w:val="center"/>
        <w:rPr>
          <w:sz w:val="18"/>
          <w:szCs w:val="18"/>
          <w:lang w:val="x-none"/>
        </w:rPr>
      </w:pPr>
      <w:r w:rsidRPr="00DF275F">
        <w:rPr>
          <w:sz w:val="18"/>
          <w:szCs w:val="18"/>
          <w:lang w:val="x-none"/>
        </w:rPr>
        <w:t xml:space="preserve"> </w:t>
      </w:r>
      <w:r w:rsidRPr="00DF275F">
        <w:rPr>
          <w:sz w:val="18"/>
          <w:szCs w:val="18"/>
          <w:lang w:val="x-none"/>
        </w:rPr>
        <w:tab/>
      </w:r>
    </w:p>
    <w:p w:rsidR="00DF275F" w:rsidRPr="00DF275F" w:rsidRDefault="00DF275F" w:rsidP="00DF275F">
      <w:pPr>
        <w:jc w:val="center"/>
        <w:rPr>
          <w:sz w:val="18"/>
          <w:szCs w:val="18"/>
          <w:lang w:val="x-none"/>
        </w:rPr>
      </w:pPr>
      <w:r w:rsidRPr="00DF275F">
        <w:rPr>
          <w:sz w:val="18"/>
          <w:szCs w:val="18"/>
          <w:lang w:val="x-none"/>
        </w:rPr>
        <w:t xml:space="preserve">      24 октября 2024 г.                                                                      № 29</w:t>
      </w:r>
    </w:p>
    <w:p w:rsidR="00DF275F" w:rsidRPr="00DF275F" w:rsidRDefault="00DF275F" w:rsidP="00DF275F">
      <w:pPr>
        <w:jc w:val="center"/>
        <w:rPr>
          <w:sz w:val="18"/>
          <w:szCs w:val="18"/>
          <w:lang w:val="x-none"/>
        </w:rPr>
      </w:pPr>
      <w:r w:rsidRPr="00DF275F">
        <w:rPr>
          <w:sz w:val="18"/>
          <w:szCs w:val="18"/>
          <w:lang w:val="x-none"/>
        </w:rPr>
        <w:t>Республика Коми</w:t>
      </w:r>
    </w:p>
    <w:p w:rsidR="00DF275F" w:rsidRPr="00DF275F" w:rsidRDefault="00DF275F" w:rsidP="00DF275F">
      <w:pPr>
        <w:jc w:val="center"/>
        <w:rPr>
          <w:sz w:val="18"/>
          <w:szCs w:val="18"/>
          <w:lang w:val="x-none"/>
        </w:rPr>
      </w:pPr>
      <w:proofErr w:type="spellStart"/>
      <w:r w:rsidRPr="00DF275F">
        <w:rPr>
          <w:sz w:val="18"/>
          <w:szCs w:val="18"/>
          <w:lang w:val="x-none"/>
        </w:rPr>
        <w:t>Усть-Куломский</w:t>
      </w:r>
      <w:proofErr w:type="spellEnd"/>
      <w:r w:rsidRPr="00DF275F">
        <w:rPr>
          <w:sz w:val="18"/>
          <w:szCs w:val="18"/>
          <w:lang w:val="x-none"/>
        </w:rPr>
        <w:t xml:space="preserve">  район</w:t>
      </w:r>
    </w:p>
    <w:p w:rsidR="00DF275F" w:rsidRPr="00DF275F" w:rsidRDefault="00DF275F" w:rsidP="00DF275F">
      <w:pPr>
        <w:jc w:val="center"/>
        <w:rPr>
          <w:sz w:val="18"/>
          <w:szCs w:val="18"/>
          <w:lang w:val="x-none"/>
        </w:rPr>
      </w:pPr>
      <w:r w:rsidRPr="00DF275F">
        <w:rPr>
          <w:sz w:val="18"/>
          <w:szCs w:val="18"/>
          <w:lang w:val="x-none"/>
        </w:rPr>
        <w:t xml:space="preserve">с. </w:t>
      </w:r>
      <w:proofErr w:type="spellStart"/>
      <w:r w:rsidRPr="00DF275F">
        <w:rPr>
          <w:sz w:val="18"/>
          <w:szCs w:val="18"/>
          <w:lang w:val="x-none"/>
        </w:rPr>
        <w:t>Мыёлдино</w:t>
      </w:r>
      <w:proofErr w:type="spellEnd"/>
    </w:p>
    <w:p w:rsidR="00DF275F" w:rsidRPr="00DF275F" w:rsidRDefault="00DF275F" w:rsidP="00DF275F">
      <w:pPr>
        <w:jc w:val="center"/>
        <w:rPr>
          <w:sz w:val="18"/>
          <w:szCs w:val="18"/>
          <w:lang w:val="x-none"/>
        </w:rPr>
      </w:pPr>
    </w:p>
    <w:p w:rsidR="00DF275F" w:rsidRPr="00DF275F" w:rsidRDefault="00DF275F" w:rsidP="00DF275F">
      <w:pPr>
        <w:jc w:val="center"/>
        <w:rPr>
          <w:sz w:val="18"/>
          <w:szCs w:val="18"/>
          <w:lang w:val="x-none"/>
        </w:rPr>
      </w:pPr>
      <w:r w:rsidRPr="00DF275F">
        <w:rPr>
          <w:sz w:val="18"/>
          <w:szCs w:val="18"/>
          <w:lang w:val="x-none"/>
        </w:rPr>
        <w:t>Об утверждении Порядка принятия решений о признании безнадежной к взысканию задолженности по платежам в бюджет сельского поселения «</w:t>
      </w:r>
      <w:proofErr w:type="spellStart"/>
      <w:r w:rsidRPr="00DF275F">
        <w:rPr>
          <w:sz w:val="18"/>
          <w:szCs w:val="18"/>
          <w:lang w:val="x-none"/>
        </w:rPr>
        <w:t>Мыёлдино</w:t>
      </w:r>
      <w:proofErr w:type="spellEnd"/>
      <w:r w:rsidRPr="00DF275F">
        <w:rPr>
          <w:sz w:val="18"/>
          <w:szCs w:val="18"/>
          <w:lang w:val="x-none"/>
        </w:rPr>
        <w:t>».</w:t>
      </w:r>
    </w:p>
    <w:p w:rsidR="00DF275F" w:rsidRPr="00DF275F" w:rsidRDefault="00DF275F" w:rsidP="00DF275F">
      <w:pPr>
        <w:jc w:val="center"/>
        <w:rPr>
          <w:sz w:val="18"/>
          <w:szCs w:val="18"/>
          <w:lang w:val="x-none"/>
        </w:rPr>
      </w:pPr>
    </w:p>
    <w:p w:rsidR="00DF275F" w:rsidRPr="00DF275F" w:rsidRDefault="00DF275F" w:rsidP="00DF275F">
      <w:pPr>
        <w:jc w:val="center"/>
        <w:rPr>
          <w:sz w:val="18"/>
          <w:szCs w:val="18"/>
          <w:lang w:val="x-none"/>
        </w:rPr>
      </w:pPr>
      <w:r w:rsidRPr="00DF275F">
        <w:rPr>
          <w:sz w:val="18"/>
          <w:szCs w:val="18"/>
          <w:lang w:val="x-none"/>
        </w:rPr>
        <w:t>В соответствии со статьей 47.2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администрация сельского поселения «</w:t>
      </w:r>
      <w:proofErr w:type="spellStart"/>
      <w:r w:rsidRPr="00DF275F">
        <w:rPr>
          <w:sz w:val="18"/>
          <w:szCs w:val="18"/>
          <w:lang w:val="x-none"/>
        </w:rPr>
        <w:t>Мыёлдино</w:t>
      </w:r>
      <w:proofErr w:type="spellEnd"/>
      <w:r w:rsidRPr="00DF275F">
        <w:rPr>
          <w:sz w:val="18"/>
          <w:szCs w:val="18"/>
          <w:lang w:val="x-none"/>
        </w:rPr>
        <w:t>» постановляет:</w:t>
      </w:r>
    </w:p>
    <w:p w:rsidR="00DF275F" w:rsidRPr="00DF275F" w:rsidRDefault="00DF275F" w:rsidP="00DF275F">
      <w:pPr>
        <w:jc w:val="center"/>
        <w:rPr>
          <w:sz w:val="18"/>
          <w:szCs w:val="18"/>
          <w:lang w:val="x-none"/>
        </w:rPr>
      </w:pPr>
    </w:p>
    <w:p w:rsidR="00DF275F" w:rsidRPr="00DF275F" w:rsidRDefault="00DF275F" w:rsidP="00DF275F">
      <w:pPr>
        <w:jc w:val="center"/>
        <w:rPr>
          <w:sz w:val="18"/>
          <w:szCs w:val="18"/>
          <w:lang w:val="x-none"/>
        </w:rPr>
      </w:pPr>
      <w:r w:rsidRPr="00DF275F">
        <w:rPr>
          <w:sz w:val="18"/>
          <w:szCs w:val="18"/>
          <w:lang w:val="x-none"/>
        </w:rPr>
        <w:t xml:space="preserve">    1.Утвердить Порядок принятия решений о признании безнадежной к взысканию задолженности по платежам в бюджет сельского поселения «</w:t>
      </w:r>
      <w:proofErr w:type="spellStart"/>
      <w:r w:rsidRPr="00DF275F">
        <w:rPr>
          <w:sz w:val="18"/>
          <w:szCs w:val="18"/>
          <w:lang w:val="x-none"/>
        </w:rPr>
        <w:t>Мыёлдино</w:t>
      </w:r>
      <w:proofErr w:type="spellEnd"/>
      <w:r w:rsidRPr="00DF275F">
        <w:rPr>
          <w:sz w:val="18"/>
          <w:szCs w:val="18"/>
          <w:lang w:val="x-none"/>
        </w:rPr>
        <w:t>» согласно приложению, к настоящему постановлению.</w:t>
      </w:r>
    </w:p>
    <w:p w:rsidR="00DF275F" w:rsidRPr="00DF275F" w:rsidRDefault="00DF275F" w:rsidP="00DF275F">
      <w:pPr>
        <w:jc w:val="center"/>
        <w:rPr>
          <w:sz w:val="18"/>
          <w:szCs w:val="18"/>
          <w:lang w:val="x-none"/>
        </w:rPr>
      </w:pPr>
      <w:r w:rsidRPr="00DF275F">
        <w:rPr>
          <w:sz w:val="18"/>
          <w:szCs w:val="18"/>
          <w:lang w:val="x-none"/>
        </w:rPr>
        <w:t xml:space="preserve">   2. Настоящее постановление вступает в силу со дня его официального обнародования на информационном стенде.</w:t>
      </w:r>
    </w:p>
    <w:p w:rsidR="00DF275F" w:rsidRPr="00DF275F" w:rsidRDefault="00DF275F" w:rsidP="00DF275F">
      <w:pPr>
        <w:jc w:val="center"/>
        <w:rPr>
          <w:sz w:val="18"/>
          <w:szCs w:val="18"/>
          <w:lang w:val="x-none"/>
        </w:rPr>
      </w:pPr>
      <w:r w:rsidRPr="00DF275F">
        <w:rPr>
          <w:sz w:val="18"/>
          <w:szCs w:val="18"/>
          <w:lang w:val="x-none"/>
        </w:rPr>
        <w:lastRenderedPageBreak/>
        <w:t xml:space="preserve">  3. Постановление № 19 от 01.04.2022 г. «Об утверждении Порядка принятия решений о признании безнадежной к взысканию задолженности по платежам в бюджет                                      сельского поселения «</w:t>
      </w:r>
      <w:proofErr w:type="spellStart"/>
      <w:r w:rsidRPr="00DF275F">
        <w:rPr>
          <w:sz w:val="18"/>
          <w:szCs w:val="18"/>
          <w:lang w:val="x-none"/>
        </w:rPr>
        <w:t>Мыёлдино</w:t>
      </w:r>
      <w:proofErr w:type="spellEnd"/>
      <w:r w:rsidRPr="00DF275F">
        <w:rPr>
          <w:sz w:val="18"/>
          <w:szCs w:val="18"/>
          <w:lang w:val="x-none"/>
        </w:rPr>
        <w:t>», признать утратившим силу.</w:t>
      </w:r>
    </w:p>
    <w:p w:rsidR="00DF275F" w:rsidRPr="00DF275F" w:rsidRDefault="00DF275F" w:rsidP="00DF275F">
      <w:pPr>
        <w:jc w:val="center"/>
        <w:rPr>
          <w:sz w:val="18"/>
          <w:szCs w:val="18"/>
          <w:lang w:val="x-none"/>
        </w:rPr>
      </w:pPr>
      <w:r w:rsidRPr="00DF275F">
        <w:rPr>
          <w:sz w:val="18"/>
          <w:szCs w:val="18"/>
          <w:lang w:val="x-none"/>
        </w:rPr>
        <w:t xml:space="preserve">   3. Контроль за выполнением настоящего Постановления возложить на главу сельского поселения.</w:t>
      </w:r>
    </w:p>
    <w:p w:rsidR="00DF275F" w:rsidRPr="00DF275F" w:rsidRDefault="00DF275F" w:rsidP="00DF275F">
      <w:pPr>
        <w:jc w:val="center"/>
        <w:rPr>
          <w:sz w:val="18"/>
          <w:szCs w:val="18"/>
          <w:lang w:val="x-none"/>
        </w:rPr>
      </w:pPr>
    </w:p>
    <w:p w:rsidR="00DF275F" w:rsidRPr="00DF275F" w:rsidRDefault="00DF275F" w:rsidP="00DF275F">
      <w:pPr>
        <w:jc w:val="center"/>
        <w:rPr>
          <w:sz w:val="18"/>
          <w:szCs w:val="18"/>
          <w:lang w:val="x-none"/>
        </w:rPr>
      </w:pPr>
    </w:p>
    <w:p w:rsidR="00DF275F" w:rsidRPr="00DF275F" w:rsidRDefault="00DF275F" w:rsidP="00DF275F">
      <w:pPr>
        <w:jc w:val="center"/>
        <w:rPr>
          <w:sz w:val="18"/>
          <w:szCs w:val="18"/>
          <w:lang w:val="x-none"/>
        </w:rPr>
      </w:pPr>
    </w:p>
    <w:p w:rsidR="00DF275F" w:rsidRPr="00DF275F" w:rsidRDefault="00DF275F" w:rsidP="00DF275F">
      <w:pPr>
        <w:jc w:val="center"/>
        <w:rPr>
          <w:sz w:val="18"/>
          <w:szCs w:val="18"/>
          <w:lang w:val="x-none"/>
        </w:rPr>
      </w:pPr>
    </w:p>
    <w:p w:rsidR="00DF275F" w:rsidRPr="00DF275F" w:rsidDel="00790584" w:rsidRDefault="00DF275F" w:rsidP="00DF275F">
      <w:pPr>
        <w:jc w:val="center"/>
        <w:rPr>
          <w:del w:id="208" w:author="User" w:date="2025-04-04T14:29:00Z"/>
          <w:sz w:val="18"/>
          <w:szCs w:val="18"/>
          <w:lang w:val="x-none"/>
        </w:rPr>
      </w:pPr>
    </w:p>
    <w:p w:rsidR="00DF275F" w:rsidRPr="00DF275F" w:rsidRDefault="00DF275F">
      <w:pPr>
        <w:rPr>
          <w:sz w:val="18"/>
          <w:szCs w:val="18"/>
          <w:lang w:val="x-none"/>
        </w:rPr>
        <w:pPrChange w:id="209" w:author="User" w:date="2025-04-04T14:29:00Z">
          <w:pPr>
            <w:jc w:val="center"/>
          </w:pPr>
        </w:pPrChange>
      </w:pPr>
      <w:r w:rsidRPr="00DF275F">
        <w:rPr>
          <w:sz w:val="18"/>
          <w:szCs w:val="18"/>
          <w:lang w:val="x-none"/>
        </w:rPr>
        <w:t>Глава сельского поселения «</w:t>
      </w:r>
      <w:proofErr w:type="spellStart"/>
      <w:r w:rsidRPr="00DF275F">
        <w:rPr>
          <w:sz w:val="18"/>
          <w:szCs w:val="18"/>
          <w:lang w:val="x-none"/>
        </w:rPr>
        <w:t>Мыёлдино</w:t>
      </w:r>
      <w:proofErr w:type="spellEnd"/>
      <w:r w:rsidRPr="00DF275F">
        <w:rPr>
          <w:sz w:val="18"/>
          <w:szCs w:val="18"/>
          <w:lang w:val="x-none"/>
        </w:rPr>
        <w:t xml:space="preserve">»                                          </w:t>
      </w:r>
      <w:del w:id="210" w:author="User" w:date="2025-05-22T15:25:00Z">
        <w:r w:rsidRPr="00DF275F" w:rsidDel="00D32257">
          <w:rPr>
            <w:sz w:val="18"/>
            <w:szCs w:val="18"/>
            <w:lang w:val="x-none"/>
          </w:rPr>
          <w:delText xml:space="preserve">  </w:delText>
        </w:r>
      </w:del>
      <w:del w:id="211" w:author="User" w:date="2025-04-04T14:29:00Z">
        <w:r w:rsidRPr="00DF275F" w:rsidDel="00790584">
          <w:rPr>
            <w:sz w:val="18"/>
            <w:szCs w:val="18"/>
            <w:lang w:val="x-none"/>
          </w:rPr>
          <w:delText xml:space="preserve">        </w:delText>
        </w:r>
      </w:del>
      <w:r w:rsidRPr="00DF275F">
        <w:rPr>
          <w:sz w:val="18"/>
          <w:szCs w:val="18"/>
          <w:lang w:val="x-none"/>
        </w:rPr>
        <w:t xml:space="preserve">Л. А.  </w:t>
      </w:r>
      <w:proofErr w:type="spellStart"/>
      <w:r w:rsidRPr="00DF275F">
        <w:rPr>
          <w:sz w:val="18"/>
          <w:szCs w:val="18"/>
          <w:lang w:val="x-none"/>
        </w:rPr>
        <w:t>Паршуков</w:t>
      </w:r>
      <w:proofErr w:type="spellEnd"/>
    </w:p>
    <w:p w:rsidR="00DF275F" w:rsidRPr="00DF275F" w:rsidRDefault="00DF275F" w:rsidP="00DF275F">
      <w:pPr>
        <w:jc w:val="center"/>
        <w:rPr>
          <w:sz w:val="18"/>
          <w:szCs w:val="18"/>
          <w:lang w:val="x-none"/>
        </w:rPr>
      </w:pPr>
    </w:p>
    <w:p w:rsidR="00DF275F" w:rsidRPr="00DF275F" w:rsidRDefault="00DF275F" w:rsidP="00DF275F">
      <w:pPr>
        <w:jc w:val="center"/>
        <w:rPr>
          <w:sz w:val="18"/>
          <w:szCs w:val="18"/>
          <w:lang w:val="x-none"/>
        </w:rPr>
      </w:pPr>
    </w:p>
    <w:p w:rsidR="00DF275F" w:rsidRPr="00DF275F" w:rsidRDefault="00DF275F" w:rsidP="00DF275F">
      <w:pPr>
        <w:jc w:val="center"/>
        <w:rPr>
          <w:sz w:val="18"/>
          <w:szCs w:val="18"/>
          <w:lang w:val="x-none"/>
        </w:rPr>
      </w:pPr>
    </w:p>
    <w:p w:rsidR="00DF275F" w:rsidRPr="00DF275F" w:rsidRDefault="00DF275F" w:rsidP="00DF275F">
      <w:pPr>
        <w:jc w:val="center"/>
        <w:rPr>
          <w:sz w:val="18"/>
          <w:szCs w:val="18"/>
          <w:lang w:val="x-none"/>
        </w:rPr>
      </w:pPr>
    </w:p>
    <w:p w:rsidR="00DF275F" w:rsidRPr="00DF275F" w:rsidRDefault="00DF275F" w:rsidP="00DF275F">
      <w:pPr>
        <w:jc w:val="center"/>
        <w:rPr>
          <w:sz w:val="18"/>
          <w:szCs w:val="18"/>
          <w:lang w:val="x-none"/>
        </w:rPr>
      </w:pPr>
    </w:p>
    <w:p w:rsidR="00DF275F" w:rsidRPr="00DF275F" w:rsidRDefault="00DF275F" w:rsidP="00DF275F">
      <w:pPr>
        <w:jc w:val="center"/>
        <w:rPr>
          <w:sz w:val="18"/>
          <w:szCs w:val="18"/>
          <w:lang w:val="x-none"/>
        </w:rPr>
      </w:pPr>
    </w:p>
    <w:p w:rsidR="00DF275F" w:rsidRPr="00DF275F" w:rsidRDefault="00DF275F" w:rsidP="00DF275F">
      <w:pPr>
        <w:jc w:val="center"/>
        <w:rPr>
          <w:sz w:val="18"/>
          <w:szCs w:val="18"/>
          <w:lang w:val="x-none"/>
        </w:rPr>
      </w:pPr>
    </w:p>
    <w:p w:rsidR="00DF275F" w:rsidRPr="00DF275F" w:rsidRDefault="00DF275F" w:rsidP="00DF275F">
      <w:pPr>
        <w:jc w:val="center"/>
        <w:rPr>
          <w:sz w:val="18"/>
          <w:szCs w:val="18"/>
          <w:lang w:val="x-none"/>
        </w:rPr>
      </w:pPr>
    </w:p>
    <w:p w:rsidR="00DF275F" w:rsidRPr="00DF275F" w:rsidRDefault="00DF275F" w:rsidP="00DF275F">
      <w:pPr>
        <w:jc w:val="center"/>
        <w:rPr>
          <w:sz w:val="18"/>
          <w:szCs w:val="18"/>
          <w:lang w:val="x-none"/>
        </w:rPr>
      </w:pPr>
    </w:p>
    <w:p w:rsidR="00D32257" w:rsidRDefault="00D32257" w:rsidP="00DF275F">
      <w:pPr>
        <w:jc w:val="center"/>
        <w:rPr>
          <w:ins w:id="212" w:author="User" w:date="2025-05-22T15:25:00Z"/>
          <w:sz w:val="18"/>
          <w:szCs w:val="18"/>
          <w:lang w:val="x-none"/>
        </w:rPr>
      </w:pPr>
    </w:p>
    <w:p w:rsidR="00D32257" w:rsidRDefault="00D32257" w:rsidP="00DF275F">
      <w:pPr>
        <w:jc w:val="center"/>
        <w:rPr>
          <w:ins w:id="213" w:author="User" w:date="2025-05-22T15:25:00Z"/>
          <w:sz w:val="18"/>
          <w:szCs w:val="18"/>
          <w:lang w:val="x-none"/>
        </w:rPr>
      </w:pPr>
    </w:p>
    <w:p w:rsidR="00D32257" w:rsidRDefault="00D32257" w:rsidP="00DF275F">
      <w:pPr>
        <w:jc w:val="center"/>
        <w:rPr>
          <w:ins w:id="214" w:author="User" w:date="2025-05-22T15:25:00Z"/>
          <w:sz w:val="18"/>
          <w:szCs w:val="18"/>
          <w:lang w:val="x-none"/>
        </w:rPr>
      </w:pPr>
    </w:p>
    <w:p w:rsidR="00D32257" w:rsidRDefault="00D32257" w:rsidP="00DF275F">
      <w:pPr>
        <w:jc w:val="center"/>
        <w:rPr>
          <w:ins w:id="215" w:author="User" w:date="2025-05-22T15:25:00Z"/>
          <w:sz w:val="18"/>
          <w:szCs w:val="18"/>
          <w:lang w:val="x-none"/>
        </w:rPr>
      </w:pPr>
    </w:p>
    <w:p w:rsidR="00D32257" w:rsidRDefault="00D32257" w:rsidP="00DF275F">
      <w:pPr>
        <w:jc w:val="center"/>
        <w:rPr>
          <w:ins w:id="216" w:author="User" w:date="2025-05-22T15:25:00Z"/>
          <w:sz w:val="18"/>
          <w:szCs w:val="18"/>
          <w:lang w:val="x-none"/>
        </w:rPr>
      </w:pPr>
    </w:p>
    <w:p w:rsidR="00D32257" w:rsidRDefault="00D32257" w:rsidP="00DF275F">
      <w:pPr>
        <w:jc w:val="center"/>
        <w:rPr>
          <w:ins w:id="217" w:author="User" w:date="2025-05-22T15:25:00Z"/>
          <w:sz w:val="18"/>
          <w:szCs w:val="18"/>
          <w:lang w:val="x-none"/>
        </w:rPr>
      </w:pPr>
    </w:p>
    <w:p w:rsidR="00D32257" w:rsidRDefault="00D32257" w:rsidP="00DF275F">
      <w:pPr>
        <w:jc w:val="center"/>
        <w:rPr>
          <w:ins w:id="218" w:author="User" w:date="2025-05-22T15:25:00Z"/>
          <w:sz w:val="18"/>
          <w:szCs w:val="18"/>
          <w:lang w:val="x-none"/>
        </w:rPr>
      </w:pPr>
    </w:p>
    <w:p w:rsidR="00D32257" w:rsidRDefault="00D32257" w:rsidP="00DF275F">
      <w:pPr>
        <w:jc w:val="center"/>
        <w:rPr>
          <w:ins w:id="219" w:author="User" w:date="2025-05-22T15:25:00Z"/>
          <w:sz w:val="18"/>
          <w:szCs w:val="18"/>
          <w:lang w:val="x-none"/>
        </w:rPr>
      </w:pPr>
    </w:p>
    <w:p w:rsidR="00D32257" w:rsidRDefault="00D32257" w:rsidP="00DF275F">
      <w:pPr>
        <w:jc w:val="center"/>
        <w:rPr>
          <w:ins w:id="220" w:author="User" w:date="2025-05-22T15:25:00Z"/>
          <w:sz w:val="18"/>
          <w:szCs w:val="18"/>
          <w:lang w:val="x-none"/>
        </w:rPr>
      </w:pPr>
    </w:p>
    <w:p w:rsidR="00D32257" w:rsidRDefault="00D32257" w:rsidP="00DF275F">
      <w:pPr>
        <w:jc w:val="center"/>
        <w:rPr>
          <w:ins w:id="221" w:author="User" w:date="2025-05-22T15:25:00Z"/>
          <w:sz w:val="18"/>
          <w:szCs w:val="18"/>
          <w:lang w:val="x-none"/>
        </w:rPr>
      </w:pPr>
    </w:p>
    <w:p w:rsidR="00D32257" w:rsidRDefault="00D32257" w:rsidP="00DF275F">
      <w:pPr>
        <w:jc w:val="center"/>
        <w:rPr>
          <w:ins w:id="222" w:author="User" w:date="2025-05-22T15:25:00Z"/>
          <w:sz w:val="18"/>
          <w:szCs w:val="18"/>
          <w:lang w:val="x-none"/>
        </w:rPr>
      </w:pPr>
    </w:p>
    <w:p w:rsidR="00D32257" w:rsidRDefault="00D32257" w:rsidP="00DF275F">
      <w:pPr>
        <w:jc w:val="center"/>
        <w:rPr>
          <w:ins w:id="223" w:author="User" w:date="2025-05-22T15:25:00Z"/>
          <w:sz w:val="18"/>
          <w:szCs w:val="18"/>
          <w:lang w:val="x-none"/>
        </w:rPr>
      </w:pPr>
    </w:p>
    <w:p w:rsidR="00D32257" w:rsidRDefault="00D32257" w:rsidP="00DF275F">
      <w:pPr>
        <w:jc w:val="center"/>
        <w:rPr>
          <w:ins w:id="224" w:author="User" w:date="2025-05-22T15:25:00Z"/>
          <w:sz w:val="18"/>
          <w:szCs w:val="18"/>
          <w:lang w:val="x-none"/>
        </w:rPr>
      </w:pPr>
    </w:p>
    <w:p w:rsidR="00D32257" w:rsidRDefault="00D32257" w:rsidP="00DF275F">
      <w:pPr>
        <w:jc w:val="center"/>
        <w:rPr>
          <w:ins w:id="225" w:author="User" w:date="2025-05-22T15:25:00Z"/>
          <w:sz w:val="18"/>
          <w:szCs w:val="18"/>
          <w:lang w:val="x-none"/>
        </w:rPr>
      </w:pPr>
    </w:p>
    <w:p w:rsidR="00D32257" w:rsidRDefault="00D32257" w:rsidP="00DF275F">
      <w:pPr>
        <w:jc w:val="center"/>
        <w:rPr>
          <w:ins w:id="226" w:author="User" w:date="2025-05-22T15:25:00Z"/>
          <w:sz w:val="18"/>
          <w:szCs w:val="18"/>
          <w:lang w:val="x-none"/>
        </w:rPr>
      </w:pPr>
    </w:p>
    <w:p w:rsidR="00DF275F" w:rsidRPr="00DF275F" w:rsidRDefault="00DF275F" w:rsidP="00DF275F">
      <w:pPr>
        <w:jc w:val="center"/>
        <w:rPr>
          <w:sz w:val="18"/>
          <w:szCs w:val="18"/>
          <w:lang w:val="x-none"/>
        </w:rPr>
      </w:pPr>
      <w:r w:rsidRPr="00DF275F">
        <w:rPr>
          <w:sz w:val="18"/>
          <w:szCs w:val="18"/>
          <w:lang w:val="x-none"/>
        </w:rPr>
        <w:t>Приложение N 1</w:t>
      </w:r>
    </w:p>
    <w:p w:rsidR="00DF275F" w:rsidRPr="00DF275F" w:rsidRDefault="00DF275F" w:rsidP="00D32257">
      <w:pPr>
        <w:jc w:val="right"/>
        <w:rPr>
          <w:sz w:val="18"/>
          <w:szCs w:val="18"/>
          <w:lang w:val="x-none"/>
        </w:rPr>
        <w:pPrChange w:id="227" w:author="User" w:date="2025-05-22T15:25:00Z">
          <w:pPr>
            <w:jc w:val="center"/>
          </w:pPr>
        </w:pPrChange>
      </w:pPr>
      <w:r w:rsidRPr="00DF275F">
        <w:rPr>
          <w:sz w:val="18"/>
          <w:szCs w:val="18"/>
          <w:lang w:val="x-none"/>
        </w:rPr>
        <w:lastRenderedPageBreak/>
        <w:t>к постановлению</w:t>
      </w:r>
    </w:p>
    <w:p w:rsidR="00DF275F" w:rsidRPr="00DF275F" w:rsidRDefault="00DF275F" w:rsidP="00D32257">
      <w:pPr>
        <w:jc w:val="right"/>
        <w:rPr>
          <w:sz w:val="18"/>
          <w:szCs w:val="18"/>
          <w:lang w:val="x-none"/>
        </w:rPr>
        <w:pPrChange w:id="228" w:author="User" w:date="2025-05-22T15:25:00Z">
          <w:pPr>
            <w:jc w:val="center"/>
          </w:pPr>
        </w:pPrChange>
      </w:pPr>
      <w:r w:rsidRPr="00DF275F">
        <w:rPr>
          <w:sz w:val="18"/>
          <w:szCs w:val="18"/>
          <w:lang w:val="x-none"/>
        </w:rPr>
        <w:t>администрации сельского поселения</w:t>
      </w:r>
    </w:p>
    <w:p w:rsidR="00DF275F" w:rsidRPr="00DF275F" w:rsidRDefault="00DF275F" w:rsidP="00D32257">
      <w:pPr>
        <w:jc w:val="right"/>
        <w:rPr>
          <w:sz w:val="18"/>
          <w:szCs w:val="18"/>
          <w:lang w:val="x-none"/>
        </w:rPr>
        <w:pPrChange w:id="229" w:author="User" w:date="2025-05-22T15:25:00Z">
          <w:pPr>
            <w:jc w:val="center"/>
          </w:pPr>
        </w:pPrChange>
      </w:pPr>
      <w:r w:rsidRPr="00DF275F">
        <w:rPr>
          <w:sz w:val="18"/>
          <w:szCs w:val="18"/>
          <w:lang w:val="x-none"/>
        </w:rPr>
        <w:tab/>
        <w:t>«</w:t>
      </w:r>
      <w:proofErr w:type="spellStart"/>
      <w:r w:rsidRPr="00DF275F">
        <w:rPr>
          <w:sz w:val="18"/>
          <w:szCs w:val="18"/>
          <w:lang w:val="x-none"/>
        </w:rPr>
        <w:t>Мыёлдино</w:t>
      </w:r>
      <w:proofErr w:type="spellEnd"/>
      <w:r w:rsidRPr="00DF275F">
        <w:rPr>
          <w:sz w:val="18"/>
          <w:szCs w:val="18"/>
          <w:lang w:val="x-none"/>
        </w:rPr>
        <w:t>»</w:t>
      </w:r>
    </w:p>
    <w:p w:rsidR="00DF275F" w:rsidRPr="00DF275F" w:rsidRDefault="00DF275F" w:rsidP="00D32257">
      <w:pPr>
        <w:jc w:val="right"/>
        <w:rPr>
          <w:sz w:val="18"/>
          <w:szCs w:val="18"/>
          <w:lang w:val="x-none"/>
        </w:rPr>
        <w:pPrChange w:id="230" w:author="User" w:date="2025-05-22T15:25:00Z">
          <w:pPr>
            <w:jc w:val="center"/>
          </w:pPr>
        </w:pPrChange>
      </w:pPr>
      <w:r w:rsidRPr="00DF275F">
        <w:rPr>
          <w:sz w:val="18"/>
          <w:szCs w:val="18"/>
          <w:lang w:val="x-none"/>
        </w:rPr>
        <w:t>от 24.10.2024 г № 29</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Порядок принятия решения о признании безнадежной к взысканию задолженности по платежам в бюджет сельского поселения «</w:t>
      </w:r>
      <w:proofErr w:type="spellStart"/>
      <w:r w:rsidRPr="00DF275F">
        <w:rPr>
          <w:sz w:val="18"/>
          <w:szCs w:val="18"/>
          <w:lang w:val="x-none"/>
        </w:rPr>
        <w:t>Мыёлдино</w:t>
      </w:r>
      <w:proofErr w:type="spellEnd"/>
      <w:r w:rsidRPr="00DF275F">
        <w:rPr>
          <w:sz w:val="18"/>
          <w:szCs w:val="18"/>
          <w:lang w:val="x-none"/>
        </w:rPr>
        <w:t>»</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1. Общие положения</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 xml:space="preserve">       1.1. Порядок принятия решения о признании безнадежной к взысканию задолженности по платежам в бюджет сельского поселения «</w:t>
      </w:r>
      <w:proofErr w:type="spellStart"/>
      <w:r w:rsidRPr="00DF275F">
        <w:rPr>
          <w:sz w:val="18"/>
          <w:szCs w:val="18"/>
          <w:lang w:val="x-none"/>
        </w:rPr>
        <w:t>Мыёлдино</w:t>
      </w:r>
      <w:proofErr w:type="spellEnd"/>
      <w:r w:rsidRPr="00DF275F">
        <w:rPr>
          <w:sz w:val="18"/>
          <w:szCs w:val="18"/>
          <w:lang w:val="x-none"/>
        </w:rPr>
        <w:t>», (далее – Порядок, Администрация поселения), определяет основания и процедуру признания безнадежной к взысканию задолженности по платежам в бюджет сельского поселения «</w:t>
      </w:r>
      <w:proofErr w:type="spellStart"/>
      <w:r w:rsidRPr="00DF275F">
        <w:rPr>
          <w:sz w:val="18"/>
          <w:szCs w:val="18"/>
          <w:lang w:val="x-none"/>
        </w:rPr>
        <w:t>Мыёлдино</w:t>
      </w:r>
      <w:proofErr w:type="spellEnd"/>
      <w:r w:rsidRPr="00DF275F">
        <w:rPr>
          <w:sz w:val="18"/>
          <w:szCs w:val="18"/>
          <w:lang w:val="x-none"/>
        </w:rPr>
        <w:t>», главным администратором доходов по которым является Администрация поселения (далее соответственно - безнадежная к взысканию задолженность, платежи в бюджет, администратор доходов).</w:t>
      </w:r>
    </w:p>
    <w:p w:rsidR="00DF275F" w:rsidRPr="00DF275F" w:rsidRDefault="00DF275F" w:rsidP="00DF275F">
      <w:pPr>
        <w:jc w:val="center"/>
        <w:rPr>
          <w:sz w:val="18"/>
          <w:szCs w:val="18"/>
          <w:lang w:val="x-none"/>
        </w:rPr>
      </w:pPr>
      <w:r w:rsidRPr="00DF275F">
        <w:rPr>
          <w:sz w:val="18"/>
          <w:szCs w:val="18"/>
          <w:lang w:val="x-none"/>
        </w:rPr>
        <w:t xml:space="preserve">1.2. Для целей настоящего Порядка под задолженностью понимается недоимка по платежам в бюджет, главным администратором доходов по которым в установленном порядке является Администрация поселения. </w:t>
      </w:r>
    </w:p>
    <w:p w:rsidR="00DF275F" w:rsidRPr="00DF275F" w:rsidRDefault="00DF275F" w:rsidP="00DF275F">
      <w:pPr>
        <w:jc w:val="center"/>
        <w:rPr>
          <w:sz w:val="18"/>
          <w:szCs w:val="18"/>
          <w:lang w:val="x-none"/>
        </w:rPr>
      </w:pPr>
      <w:r w:rsidRPr="00DF275F">
        <w:rPr>
          <w:sz w:val="18"/>
          <w:szCs w:val="18"/>
          <w:lang w:val="x-none"/>
        </w:rPr>
        <w:t>Положения настоящего Порядка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образованием сельского поселения «</w:t>
      </w:r>
      <w:proofErr w:type="spellStart"/>
      <w:r w:rsidRPr="00DF275F">
        <w:rPr>
          <w:sz w:val="18"/>
          <w:szCs w:val="18"/>
          <w:lang w:val="x-none"/>
        </w:rPr>
        <w:t>Мыёлдино</w:t>
      </w:r>
      <w:proofErr w:type="spellEnd"/>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1.3. Признание задолженности безнадежной к взысканию производится при условии применения уполномоченным должностным лицом  администратора доходов всех мер к взысканию в соответствии с действующим законодательством, которые свидетельствуют о невозможности взыскания задолженности.</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2. Случаи признания безнадежной к взысканию задолженности</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lastRenderedPageBreak/>
        <w:t>2.1. Платежи в бюджет, не уплаченные в установленный срок (задолженность по платежам в бюджет), признаются безнадежными к взысканию в случае:</w:t>
      </w:r>
    </w:p>
    <w:p w:rsidR="00DF275F" w:rsidRPr="00DF275F" w:rsidRDefault="00DF275F" w:rsidP="00DF275F">
      <w:pPr>
        <w:jc w:val="center"/>
        <w:rPr>
          <w:sz w:val="18"/>
          <w:szCs w:val="18"/>
          <w:lang w:val="x-none"/>
        </w:rPr>
      </w:pPr>
      <w:r w:rsidRPr="00DF275F">
        <w:rPr>
          <w:sz w:val="18"/>
          <w:szCs w:val="18"/>
          <w:lang w:val="x-none"/>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DF275F" w:rsidRPr="00DF275F" w:rsidRDefault="00DF275F" w:rsidP="00DF275F">
      <w:pPr>
        <w:jc w:val="center"/>
        <w:rPr>
          <w:sz w:val="18"/>
          <w:szCs w:val="18"/>
          <w:lang w:val="x-none"/>
        </w:rPr>
      </w:pPr>
      <w:r w:rsidRPr="00DF275F">
        <w:rPr>
          <w:sz w:val="18"/>
          <w:szCs w:val="18"/>
          <w:lang w:val="x-none"/>
        </w:rPr>
        <w:t>2) 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w:t>
      </w:r>
    </w:p>
    <w:p w:rsidR="00DF275F" w:rsidRPr="00DF275F" w:rsidRDefault="00DF275F" w:rsidP="00DF275F">
      <w:pPr>
        <w:jc w:val="center"/>
        <w:rPr>
          <w:sz w:val="18"/>
          <w:szCs w:val="18"/>
          <w:lang w:val="x-none"/>
        </w:rPr>
      </w:pPr>
      <w:r w:rsidRPr="00DF275F">
        <w:rPr>
          <w:sz w:val="18"/>
          <w:szCs w:val="18"/>
          <w:lang w:val="x-none"/>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DF275F" w:rsidRPr="00DF275F" w:rsidRDefault="00DF275F" w:rsidP="00DF275F">
      <w:pPr>
        <w:jc w:val="center"/>
        <w:rPr>
          <w:sz w:val="18"/>
          <w:szCs w:val="18"/>
          <w:lang w:val="x-none"/>
        </w:rPr>
      </w:pPr>
      <w:r w:rsidRPr="00DF275F">
        <w:rPr>
          <w:sz w:val="18"/>
          <w:szCs w:val="18"/>
          <w:lang w:val="x-none"/>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DF275F" w:rsidRPr="00DF275F" w:rsidRDefault="00DF275F" w:rsidP="00DF275F">
      <w:pPr>
        <w:jc w:val="center"/>
        <w:rPr>
          <w:sz w:val="18"/>
          <w:szCs w:val="18"/>
          <w:lang w:val="x-none"/>
        </w:rPr>
      </w:pPr>
      <w:r w:rsidRPr="00DF275F">
        <w:rPr>
          <w:sz w:val="18"/>
          <w:szCs w:val="18"/>
          <w:lang w:val="x-none"/>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DF275F" w:rsidRPr="00DF275F" w:rsidRDefault="00DF275F" w:rsidP="00DF275F">
      <w:pPr>
        <w:jc w:val="center"/>
        <w:rPr>
          <w:sz w:val="18"/>
          <w:szCs w:val="18"/>
          <w:lang w:val="x-none"/>
        </w:rPr>
      </w:pPr>
      <w:r w:rsidRPr="00DF275F">
        <w:rPr>
          <w:sz w:val="18"/>
          <w:szCs w:val="18"/>
          <w:lang w:val="x-none"/>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DF275F" w:rsidRPr="00DF275F" w:rsidRDefault="00DF275F" w:rsidP="00DF275F">
      <w:pPr>
        <w:jc w:val="center"/>
        <w:rPr>
          <w:sz w:val="18"/>
          <w:szCs w:val="18"/>
          <w:lang w:val="x-none"/>
        </w:rPr>
      </w:pPr>
      <w:r w:rsidRPr="00DF275F">
        <w:rPr>
          <w:sz w:val="18"/>
          <w:szCs w:val="18"/>
          <w:lang w:val="x-none"/>
        </w:rPr>
        <w:t xml:space="preserve">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w:t>
      </w:r>
      <w:r w:rsidRPr="00DF275F">
        <w:rPr>
          <w:sz w:val="18"/>
          <w:szCs w:val="18"/>
          <w:lang w:val="x-none"/>
        </w:rPr>
        <w:lastRenderedPageBreak/>
        <w:t>исполнительного документа по основанию, предусмотренному пунктом 3 или 4 части 1 статьи 46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DF275F" w:rsidRPr="00DF275F" w:rsidRDefault="00DF275F" w:rsidP="00DF275F">
      <w:pPr>
        <w:jc w:val="center"/>
        <w:rPr>
          <w:sz w:val="18"/>
          <w:szCs w:val="18"/>
          <w:lang w:val="x-none"/>
        </w:rPr>
      </w:pPr>
      <w:r w:rsidRPr="00DF275F">
        <w:rPr>
          <w:sz w:val="18"/>
          <w:szCs w:val="18"/>
          <w:lang w:val="x-none"/>
        </w:rPr>
        <w:t xml:space="preserve">           2.2. Наряду со случаями, предусмотренными пунктом 2.1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DF275F" w:rsidRPr="00DF275F" w:rsidRDefault="00DF275F" w:rsidP="00DF275F">
      <w:pPr>
        <w:jc w:val="center"/>
        <w:rPr>
          <w:sz w:val="18"/>
          <w:szCs w:val="18"/>
          <w:lang w:val="x-none"/>
        </w:rPr>
      </w:pPr>
      <w:r w:rsidRPr="00DF275F">
        <w:rPr>
          <w:sz w:val="18"/>
          <w:szCs w:val="18"/>
          <w:lang w:val="x-none"/>
        </w:rPr>
        <w:t>2.3. Решение о признании безнадежной к взысканию задолженности принимается администратором доходов на основании документов, подтверждающих обстоятельства, предусмотренные пунктами 2.1 и 2.2 настоящего Порядка.</w:t>
      </w:r>
    </w:p>
    <w:p w:rsidR="00DF275F" w:rsidRPr="00DF275F" w:rsidRDefault="00DF275F" w:rsidP="00DF275F">
      <w:pPr>
        <w:jc w:val="center"/>
        <w:rPr>
          <w:sz w:val="18"/>
          <w:szCs w:val="18"/>
          <w:lang w:val="x-none"/>
        </w:rPr>
      </w:pPr>
      <w:r w:rsidRPr="00DF275F">
        <w:rPr>
          <w:sz w:val="18"/>
          <w:szCs w:val="18"/>
          <w:lang w:val="x-none"/>
        </w:rPr>
        <w:t>2.4. Списание (восстановление) в бюджетном (бухгалтерском) учете задолженности по платежам в бюджет поселения осуществляется администратором доходов на основании решения о признании безнадежной к взысканию задолженности по платежам в бюджет.</w:t>
      </w:r>
    </w:p>
    <w:p w:rsidR="00DF275F" w:rsidRPr="00DF275F" w:rsidRDefault="00DF275F" w:rsidP="00DF275F">
      <w:pPr>
        <w:jc w:val="center"/>
        <w:rPr>
          <w:sz w:val="18"/>
          <w:szCs w:val="18"/>
          <w:lang w:val="x-none"/>
        </w:rPr>
      </w:pPr>
      <w:r w:rsidRPr="00DF275F">
        <w:rPr>
          <w:sz w:val="18"/>
          <w:szCs w:val="18"/>
          <w:lang w:val="x-none"/>
        </w:rPr>
        <w:t xml:space="preserve">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общими требованиями, установленными Правительством Российской Федерации.</w:t>
      </w:r>
    </w:p>
    <w:p w:rsidR="00DF275F" w:rsidRPr="00DF275F" w:rsidRDefault="00DF275F" w:rsidP="00DF275F">
      <w:pPr>
        <w:jc w:val="center"/>
        <w:rPr>
          <w:sz w:val="18"/>
          <w:szCs w:val="18"/>
          <w:lang w:val="x-none"/>
        </w:rPr>
      </w:pPr>
    </w:p>
    <w:p w:rsidR="00DF275F" w:rsidRPr="00DF275F" w:rsidRDefault="00DF275F" w:rsidP="00DF275F">
      <w:pPr>
        <w:jc w:val="center"/>
        <w:rPr>
          <w:sz w:val="18"/>
          <w:szCs w:val="18"/>
          <w:lang w:val="x-none"/>
        </w:rPr>
      </w:pPr>
    </w:p>
    <w:p w:rsidR="00DF275F" w:rsidRPr="00DF275F" w:rsidRDefault="00DF275F" w:rsidP="00DF275F">
      <w:pPr>
        <w:jc w:val="center"/>
        <w:rPr>
          <w:sz w:val="18"/>
          <w:szCs w:val="18"/>
          <w:lang w:val="x-none"/>
        </w:rPr>
      </w:pPr>
      <w:r w:rsidRPr="00DF275F">
        <w:rPr>
          <w:sz w:val="18"/>
          <w:szCs w:val="18"/>
          <w:lang w:val="x-none"/>
        </w:rPr>
        <w:t>3. Перечень документов, подтверждающих наличие оснований</w:t>
      </w:r>
    </w:p>
    <w:p w:rsidR="00DF275F" w:rsidRPr="00DF275F" w:rsidRDefault="00DF275F" w:rsidP="00DF275F">
      <w:pPr>
        <w:jc w:val="center"/>
        <w:rPr>
          <w:sz w:val="18"/>
          <w:szCs w:val="18"/>
          <w:lang w:val="x-none"/>
        </w:rPr>
      </w:pPr>
      <w:r w:rsidRPr="00DF275F">
        <w:rPr>
          <w:sz w:val="18"/>
          <w:szCs w:val="18"/>
          <w:lang w:val="x-none"/>
        </w:rPr>
        <w:t>для принятия решения о признании безнадежной к взысканию</w:t>
      </w:r>
    </w:p>
    <w:p w:rsidR="00DF275F" w:rsidRPr="00DF275F" w:rsidRDefault="00DF275F" w:rsidP="00DF275F">
      <w:pPr>
        <w:jc w:val="center"/>
        <w:rPr>
          <w:sz w:val="18"/>
          <w:szCs w:val="18"/>
          <w:lang w:val="x-none"/>
        </w:rPr>
      </w:pPr>
      <w:r w:rsidRPr="00DF275F">
        <w:rPr>
          <w:sz w:val="18"/>
          <w:szCs w:val="18"/>
          <w:lang w:val="x-none"/>
        </w:rPr>
        <w:t>задолженности</w:t>
      </w:r>
    </w:p>
    <w:p w:rsidR="00DF275F" w:rsidRPr="00DF275F" w:rsidRDefault="00DF275F" w:rsidP="00DF275F">
      <w:pPr>
        <w:jc w:val="center"/>
        <w:rPr>
          <w:sz w:val="18"/>
          <w:szCs w:val="18"/>
          <w:lang w:val="x-none"/>
        </w:rPr>
      </w:pPr>
      <w:r w:rsidRPr="00DF275F">
        <w:rPr>
          <w:sz w:val="18"/>
          <w:szCs w:val="18"/>
          <w:lang w:val="x-none"/>
        </w:rPr>
        <w:lastRenderedPageBreak/>
        <w:t xml:space="preserve"> </w:t>
      </w:r>
    </w:p>
    <w:p w:rsidR="00DF275F" w:rsidRPr="00DF275F" w:rsidRDefault="00DF275F" w:rsidP="00DF275F">
      <w:pPr>
        <w:jc w:val="center"/>
        <w:rPr>
          <w:sz w:val="18"/>
          <w:szCs w:val="18"/>
          <w:lang w:val="x-none"/>
        </w:rPr>
      </w:pPr>
      <w:r w:rsidRPr="00DF275F">
        <w:rPr>
          <w:sz w:val="18"/>
          <w:szCs w:val="18"/>
          <w:lang w:val="x-none"/>
        </w:rPr>
        <w:t>3.1. В перечень документов, подтверждающих наличие оснований для принятия решения о признании безнадежной к взысканию задолженности, входят:</w:t>
      </w:r>
    </w:p>
    <w:p w:rsidR="00DF275F" w:rsidRPr="00DF275F" w:rsidRDefault="00DF275F" w:rsidP="00DF275F">
      <w:pPr>
        <w:jc w:val="center"/>
        <w:rPr>
          <w:sz w:val="18"/>
          <w:szCs w:val="18"/>
          <w:lang w:val="x-none"/>
        </w:rPr>
      </w:pPr>
      <w:r w:rsidRPr="00DF275F">
        <w:rPr>
          <w:sz w:val="18"/>
          <w:szCs w:val="18"/>
          <w:lang w:val="x-none"/>
        </w:rPr>
        <w:t>а) справка администратора доходов бюджета об учитываемых суммах задолженности по уплате платежей в бюджет поселения по форме согласно приложению N 1 к настоящему Порядку;</w:t>
      </w:r>
    </w:p>
    <w:p w:rsidR="00DF275F" w:rsidRPr="00DF275F" w:rsidRDefault="00DF275F" w:rsidP="00DF275F">
      <w:pPr>
        <w:jc w:val="center"/>
        <w:rPr>
          <w:sz w:val="18"/>
          <w:szCs w:val="18"/>
          <w:lang w:val="x-none"/>
        </w:rPr>
      </w:pPr>
      <w:r w:rsidRPr="00DF275F">
        <w:rPr>
          <w:sz w:val="18"/>
          <w:szCs w:val="18"/>
          <w:lang w:val="x-none"/>
        </w:rPr>
        <w:t>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160.1 Бюджетного кодекса Российской;</w:t>
      </w:r>
    </w:p>
    <w:p w:rsidR="00DF275F" w:rsidRPr="00DF275F" w:rsidRDefault="00DF275F" w:rsidP="00DF275F">
      <w:pPr>
        <w:jc w:val="center"/>
        <w:rPr>
          <w:sz w:val="18"/>
          <w:szCs w:val="18"/>
          <w:lang w:val="x-none"/>
        </w:rPr>
      </w:pPr>
      <w:r w:rsidRPr="00DF275F">
        <w:rPr>
          <w:sz w:val="18"/>
          <w:szCs w:val="18"/>
          <w:lang w:val="x-none"/>
        </w:rPr>
        <w:t>в) документы, подтверждающие случаи признания безнадежной к взысканию задолженности, в том числе:</w:t>
      </w:r>
    </w:p>
    <w:p w:rsidR="00DF275F" w:rsidRPr="00DF275F" w:rsidRDefault="00DF275F" w:rsidP="00DF275F">
      <w:pPr>
        <w:jc w:val="center"/>
        <w:rPr>
          <w:sz w:val="18"/>
          <w:szCs w:val="18"/>
          <w:lang w:val="x-none"/>
        </w:rPr>
      </w:pPr>
      <w:r w:rsidRPr="00DF275F">
        <w:rPr>
          <w:sz w:val="18"/>
          <w:szCs w:val="18"/>
          <w:lang w:val="x-none"/>
        </w:rPr>
        <w:t>документ, свидетельствующий о смерти физического лица - плательщика платежей в бюджет или подтверждающий факт объявления его умершим (в случае наличия основания, предусмотренного подпунктом 1 пункта 2.1 настоящего Порядка);</w:t>
      </w:r>
    </w:p>
    <w:p w:rsidR="00DF275F" w:rsidRPr="00DF275F" w:rsidRDefault="00DF275F" w:rsidP="00DF275F">
      <w:pPr>
        <w:jc w:val="center"/>
        <w:rPr>
          <w:sz w:val="18"/>
          <w:szCs w:val="18"/>
          <w:lang w:val="x-none"/>
        </w:rPr>
      </w:pPr>
      <w:r w:rsidRPr="00DF275F">
        <w:rPr>
          <w:sz w:val="18"/>
          <w:szCs w:val="18"/>
          <w:lang w:val="x-none"/>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 (в случае наличия основания, предусмотренного подпунктом 2 пункта 2.1 настоящего Порядка);</w:t>
      </w:r>
    </w:p>
    <w:p w:rsidR="00DF275F" w:rsidRPr="00DF275F" w:rsidRDefault="00DF275F" w:rsidP="00DF275F">
      <w:pPr>
        <w:jc w:val="center"/>
        <w:rPr>
          <w:sz w:val="18"/>
          <w:szCs w:val="18"/>
          <w:lang w:val="x-none"/>
        </w:rPr>
      </w:pPr>
      <w:r w:rsidRPr="00DF275F">
        <w:rPr>
          <w:sz w:val="18"/>
          <w:szCs w:val="18"/>
          <w:lang w:val="x-none"/>
        </w:rPr>
        <w:t>судебный акт о завершении конкурсного производства или завершении реализации имущества гражданина - плательщика платежей в бюджет (в случае наличия основания, предусмотренного подпунктом 3 пункта 2.1 настоящего Порядка);</w:t>
      </w:r>
    </w:p>
    <w:p w:rsidR="00DF275F" w:rsidRPr="00DF275F" w:rsidRDefault="00DF275F" w:rsidP="00DF275F">
      <w:pPr>
        <w:jc w:val="center"/>
        <w:rPr>
          <w:sz w:val="18"/>
          <w:szCs w:val="18"/>
          <w:lang w:val="x-none"/>
        </w:rPr>
      </w:pPr>
      <w:r w:rsidRPr="00DF275F">
        <w:rPr>
          <w:sz w:val="18"/>
          <w:szCs w:val="18"/>
          <w:lang w:val="x-none"/>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 (в случае наличия основания, предусмотренного подпунктом 4 пункта 2.1 настоящего Порядка);</w:t>
      </w:r>
    </w:p>
    <w:p w:rsidR="00DF275F" w:rsidRPr="00DF275F" w:rsidRDefault="00DF275F" w:rsidP="00DF275F">
      <w:pPr>
        <w:jc w:val="center"/>
        <w:rPr>
          <w:sz w:val="18"/>
          <w:szCs w:val="18"/>
          <w:lang w:val="x-none"/>
        </w:rPr>
      </w:pPr>
      <w:r w:rsidRPr="00DF275F">
        <w:rPr>
          <w:sz w:val="18"/>
          <w:szCs w:val="18"/>
          <w:lang w:val="x-none"/>
        </w:rPr>
        <w:lastRenderedPageBreak/>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 (в случае наличия основания, предусмотренного подпунктом 7 пункта 2.1 настоящего Порядка);</w:t>
      </w:r>
    </w:p>
    <w:p w:rsidR="00DF275F" w:rsidRPr="00DF275F" w:rsidRDefault="00DF275F" w:rsidP="00DF275F">
      <w:pPr>
        <w:jc w:val="center"/>
        <w:rPr>
          <w:sz w:val="18"/>
          <w:szCs w:val="18"/>
          <w:lang w:val="x-none"/>
        </w:rPr>
      </w:pPr>
      <w:r w:rsidRPr="00DF275F">
        <w:rPr>
          <w:sz w:val="18"/>
          <w:szCs w:val="18"/>
          <w:lang w:val="x-none"/>
        </w:rPr>
        <w:t>акт об амнистии или о помиловании в отношении осужденных к наказанию в виде штрафа или судебный акт, в соответствии с которым администратор доходов утрачивает возможность взыскания задолженности по платежам в бюджет, в том числе в связи с истечением установленного срока ее взыскания (в случае наличия основания, предусмотренного подпунктом 5 пункта 2.1 настоящего Порядка);</w:t>
      </w:r>
    </w:p>
    <w:p w:rsidR="00DF275F" w:rsidRPr="00DF275F" w:rsidRDefault="00DF275F" w:rsidP="00DF275F">
      <w:pPr>
        <w:jc w:val="center"/>
        <w:rPr>
          <w:sz w:val="18"/>
          <w:szCs w:val="18"/>
          <w:lang w:val="x-none"/>
        </w:rPr>
      </w:pPr>
      <w:r w:rsidRPr="00DF275F">
        <w:rPr>
          <w:sz w:val="18"/>
          <w:szCs w:val="18"/>
          <w:lang w:val="x-none"/>
        </w:rPr>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02.10.2007 N 229-ФЗ "Об исполнительном производстве" (в случае наличия основания, предусмотренного подпунктом 6 пункта 2.1 настоящего Порядка);</w:t>
      </w:r>
    </w:p>
    <w:p w:rsidR="00DF275F" w:rsidRPr="00DF275F" w:rsidRDefault="00DF275F" w:rsidP="00DF275F">
      <w:pPr>
        <w:jc w:val="center"/>
        <w:rPr>
          <w:sz w:val="18"/>
          <w:szCs w:val="18"/>
          <w:lang w:val="x-none"/>
        </w:rPr>
      </w:pPr>
      <w:r w:rsidRPr="00DF275F">
        <w:rPr>
          <w:sz w:val="18"/>
          <w:szCs w:val="18"/>
          <w:lang w:val="x-none"/>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(в случае наличия основания, предусмотренного подпунктом 6 пункта 2.1 настоящего Порядка);</w:t>
      </w:r>
    </w:p>
    <w:p w:rsidR="00DF275F" w:rsidRPr="00DF275F" w:rsidRDefault="00DF275F" w:rsidP="00DF275F">
      <w:pPr>
        <w:jc w:val="center"/>
        <w:rPr>
          <w:sz w:val="18"/>
          <w:szCs w:val="18"/>
          <w:lang w:val="x-none"/>
        </w:rPr>
      </w:pPr>
      <w:r w:rsidRPr="00DF275F">
        <w:rPr>
          <w:sz w:val="18"/>
          <w:szCs w:val="18"/>
          <w:lang w:val="x-none"/>
        </w:rPr>
        <w:t>постановление о прекращении исполнения постановления о назначении административного наказания (в случае наличия основания, предусмотренного пунктом 2.2 настоящего Порядка).</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p>
    <w:p w:rsidR="00DF275F" w:rsidRPr="00DF275F" w:rsidRDefault="00DF275F" w:rsidP="00DF275F">
      <w:pPr>
        <w:jc w:val="center"/>
        <w:rPr>
          <w:sz w:val="18"/>
          <w:szCs w:val="18"/>
          <w:lang w:val="x-none"/>
        </w:rPr>
      </w:pPr>
      <w:r w:rsidRPr="00DF275F">
        <w:rPr>
          <w:sz w:val="18"/>
          <w:szCs w:val="18"/>
          <w:lang w:val="x-none"/>
        </w:rPr>
        <w:t>4. Порядок действий комиссии по поступлению и выбытию</w:t>
      </w:r>
    </w:p>
    <w:p w:rsidR="00DF275F" w:rsidRPr="00DF275F" w:rsidRDefault="00DF275F" w:rsidP="00DF275F">
      <w:pPr>
        <w:jc w:val="center"/>
        <w:rPr>
          <w:sz w:val="18"/>
          <w:szCs w:val="18"/>
          <w:lang w:val="x-none"/>
        </w:rPr>
      </w:pPr>
      <w:r w:rsidRPr="00DF275F">
        <w:rPr>
          <w:sz w:val="18"/>
          <w:szCs w:val="18"/>
          <w:lang w:val="x-none"/>
        </w:rPr>
        <w:t>активов Администрации сельского поселения «</w:t>
      </w:r>
      <w:proofErr w:type="spellStart"/>
      <w:r w:rsidRPr="00DF275F">
        <w:rPr>
          <w:sz w:val="18"/>
          <w:szCs w:val="18"/>
          <w:lang w:val="x-none"/>
        </w:rPr>
        <w:t>Мыёлдино</w:t>
      </w:r>
      <w:proofErr w:type="spellEnd"/>
      <w:r w:rsidRPr="00DF275F">
        <w:rPr>
          <w:sz w:val="18"/>
          <w:szCs w:val="18"/>
          <w:lang w:val="x-none"/>
        </w:rPr>
        <w:t>»</w:t>
      </w:r>
    </w:p>
    <w:p w:rsidR="00DF275F" w:rsidRPr="00DF275F" w:rsidRDefault="00DF275F" w:rsidP="00DF275F">
      <w:pPr>
        <w:jc w:val="center"/>
        <w:rPr>
          <w:sz w:val="18"/>
          <w:szCs w:val="18"/>
          <w:lang w:val="x-none"/>
        </w:rPr>
      </w:pPr>
      <w:r w:rsidRPr="00DF275F">
        <w:rPr>
          <w:sz w:val="18"/>
          <w:szCs w:val="18"/>
          <w:lang w:val="x-none"/>
        </w:rPr>
        <w:t>(далее - Комиссия) в целях подготовки решений о признании</w:t>
      </w:r>
    </w:p>
    <w:p w:rsidR="00DF275F" w:rsidRPr="00DF275F" w:rsidRDefault="00DF275F" w:rsidP="00DF275F">
      <w:pPr>
        <w:jc w:val="center"/>
        <w:rPr>
          <w:sz w:val="18"/>
          <w:szCs w:val="18"/>
          <w:lang w:val="x-none"/>
        </w:rPr>
      </w:pPr>
      <w:r w:rsidRPr="00DF275F">
        <w:rPr>
          <w:sz w:val="18"/>
          <w:szCs w:val="18"/>
          <w:lang w:val="x-none"/>
        </w:rPr>
        <w:t>безнадежной к взысканию задолженности, а также сроки</w:t>
      </w:r>
    </w:p>
    <w:p w:rsidR="00DF275F" w:rsidRPr="00DF275F" w:rsidRDefault="00DF275F" w:rsidP="00DF275F">
      <w:pPr>
        <w:jc w:val="center"/>
        <w:rPr>
          <w:sz w:val="18"/>
          <w:szCs w:val="18"/>
          <w:lang w:val="x-none"/>
        </w:rPr>
      </w:pPr>
      <w:r w:rsidRPr="00DF275F">
        <w:rPr>
          <w:sz w:val="18"/>
          <w:szCs w:val="18"/>
          <w:lang w:val="x-none"/>
        </w:rPr>
        <w:t>подготовки таких решений</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 xml:space="preserve">4.1. 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поселения при наступлении одного из случаев, предусмотренных пунктами 2.1 и (или) 2.2 настоящего Порядка, и наличии документов, </w:t>
      </w:r>
      <w:r w:rsidRPr="00DF275F">
        <w:rPr>
          <w:sz w:val="18"/>
          <w:szCs w:val="18"/>
          <w:lang w:val="x-none"/>
        </w:rPr>
        <w:lastRenderedPageBreak/>
        <w:t>подтверждающих возникновение соответствующего основания для принятия решения о признании безнадежной к взысканию задолженности.</w:t>
      </w:r>
    </w:p>
    <w:p w:rsidR="00DF275F" w:rsidRPr="00DF275F" w:rsidRDefault="00DF275F" w:rsidP="00DF275F">
      <w:pPr>
        <w:jc w:val="center"/>
        <w:rPr>
          <w:sz w:val="18"/>
          <w:szCs w:val="18"/>
          <w:lang w:val="x-none"/>
        </w:rPr>
      </w:pPr>
      <w:r w:rsidRPr="00DF275F">
        <w:rPr>
          <w:sz w:val="18"/>
          <w:szCs w:val="18"/>
          <w:lang w:val="x-none"/>
        </w:rPr>
        <w:t>4.2. Уполномоченное должностное лицо Администрации поселения выявляет наличие задолженности, принимает все возможные меры к ее взысканию и в случаях, когда такие меры не привели к взысканию задолженности, и при наличии оснований для принятия решения о признании безнадежной к взысканию задолженности, предусмотренных пунктами 2.1 и (или) 2.2 настоящего Порядка, осуществляет сбор и (или) оформление необходимых документов, предусмотренных пунктом 3.1 настоящего Порядка, и направляет соответствующий пакет документов в Комиссию для рассмотрения в целях подготовки решения о признании (отказе в признании) задолженности безнадежной к взысканию.</w:t>
      </w:r>
    </w:p>
    <w:p w:rsidR="00DF275F" w:rsidRPr="00DF275F" w:rsidRDefault="00DF275F" w:rsidP="00DF275F">
      <w:pPr>
        <w:jc w:val="center"/>
        <w:rPr>
          <w:sz w:val="18"/>
          <w:szCs w:val="18"/>
          <w:lang w:val="x-none"/>
        </w:rPr>
      </w:pPr>
      <w:r w:rsidRPr="00DF275F">
        <w:rPr>
          <w:sz w:val="18"/>
          <w:szCs w:val="18"/>
          <w:lang w:val="x-none"/>
        </w:rPr>
        <w:t xml:space="preserve">4.3. Комиссия проводит заседания в целях подготовки решений о признании (отказе в признании) безнадежной к взысканию задолженности по платежам в бюджет в соответствии с Положением о Комиссии, утверждаемым постановлением Администрации поселения. </w:t>
      </w:r>
    </w:p>
    <w:p w:rsidR="00DF275F" w:rsidRPr="00DF275F" w:rsidRDefault="00DF275F" w:rsidP="00DF275F">
      <w:pPr>
        <w:jc w:val="center"/>
        <w:rPr>
          <w:sz w:val="18"/>
          <w:szCs w:val="18"/>
          <w:lang w:val="x-none"/>
        </w:rPr>
      </w:pPr>
      <w:r w:rsidRPr="00DF275F">
        <w:rPr>
          <w:sz w:val="18"/>
          <w:szCs w:val="18"/>
          <w:lang w:val="x-none"/>
        </w:rPr>
        <w:t>4.4. Комиссия осуществляет рассмотрение представленных уполномоченным должностным лицом документов на заседании Комиссии.</w:t>
      </w:r>
    </w:p>
    <w:p w:rsidR="00DF275F" w:rsidRPr="00DF275F" w:rsidRDefault="00DF275F" w:rsidP="00DF275F">
      <w:pPr>
        <w:jc w:val="center"/>
        <w:rPr>
          <w:sz w:val="18"/>
          <w:szCs w:val="18"/>
          <w:lang w:val="x-none"/>
        </w:rPr>
      </w:pPr>
      <w:r w:rsidRPr="00DF275F">
        <w:rPr>
          <w:sz w:val="18"/>
          <w:szCs w:val="18"/>
          <w:lang w:val="x-none"/>
        </w:rPr>
        <w:t>Заседания Комиссии в течение финансового года проводятся по мере необходимости, но не позднее 30 дней со дня поступления в Комиссию документов, предусмотренных пунктом 4.2 настоящего Порядка.</w:t>
      </w:r>
    </w:p>
    <w:p w:rsidR="00DF275F" w:rsidRPr="00DF275F" w:rsidRDefault="00DF275F" w:rsidP="00DF275F">
      <w:pPr>
        <w:jc w:val="center"/>
        <w:rPr>
          <w:sz w:val="18"/>
          <w:szCs w:val="18"/>
          <w:lang w:val="x-none"/>
        </w:rPr>
      </w:pPr>
      <w:r w:rsidRPr="00DF275F">
        <w:rPr>
          <w:sz w:val="18"/>
          <w:szCs w:val="18"/>
          <w:lang w:val="x-none"/>
        </w:rPr>
        <w:t>4.5. По результатам рассмотрения документов Комиссия на заседании принимает одно из следующих решений (далее - Решение Комиссии):</w:t>
      </w:r>
    </w:p>
    <w:p w:rsidR="00DF275F" w:rsidRPr="00DF275F" w:rsidRDefault="00DF275F" w:rsidP="00DF275F">
      <w:pPr>
        <w:jc w:val="center"/>
        <w:rPr>
          <w:sz w:val="18"/>
          <w:szCs w:val="18"/>
          <w:lang w:val="x-none"/>
        </w:rPr>
      </w:pPr>
      <w:r w:rsidRPr="00DF275F">
        <w:rPr>
          <w:sz w:val="18"/>
          <w:szCs w:val="18"/>
          <w:lang w:val="x-none"/>
        </w:rPr>
        <w:t>о признании задолженности безнадежной к взысканию (в случае отсутствия оснований для отказа, предусмотренных настоящим пунктом);</w:t>
      </w:r>
    </w:p>
    <w:p w:rsidR="00DF275F" w:rsidRPr="00DF275F" w:rsidRDefault="00DF275F" w:rsidP="00DF275F">
      <w:pPr>
        <w:jc w:val="center"/>
        <w:rPr>
          <w:sz w:val="18"/>
          <w:szCs w:val="18"/>
          <w:lang w:val="x-none"/>
        </w:rPr>
      </w:pPr>
      <w:r w:rsidRPr="00DF275F">
        <w:rPr>
          <w:sz w:val="18"/>
          <w:szCs w:val="18"/>
          <w:lang w:val="x-none"/>
        </w:rPr>
        <w:t>об отказе в признании задолженности безнадежной к взысканию (в случае наличия оснований для отказа, предусмотренных настоящим пунктом).</w:t>
      </w:r>
    </w:p>
    <w:p w:rsidR="00DF275F" w:rsidRPr="00DF275F" w:rsidRDefault="00DF275F" w:rsidP="00DF275F">
      <w:pPr>
        <w:jc w:val="center"/>
        <w:rPr>
          <w:sz w:val="18"/>
          <w:szCs w:val="18"/>
          <w:lang w:val="x-none"/>
        </w:rPr>
      </w:pPr>
      <w:r w:rsidRPr="00DF275F">
        <w:rPr>
          <w:sz w:val="18"/>
          <w:szCs w:val="18"/>
          <w:lang w:val="x-none"/>
        </w:rPr>
        <w:t>Основаниями для отказа в признании задолженности безнадежной к взысканию являются:</w:t>
      </w:r>
    </w:p>
    <w:p w:rsidR="00DF275F" w:rsidRPr="00DF275F" w:rsidRDefault="00DF275F" w:rsidP="00DF275F">
      <w:pPr>
        <w:jc w:val="center"/>
        <w:rPr>
          <w:sz w:val="18"/>
          <w:szCs w:val="18"/>
          <w:lang w:val="x-none"/>
        </w:rPr>
      </w:pPr>
      <w:r w:rsidRPr="00DF275F">
        <w:rPr>
          <w:sz w:val="18"/>
          <w:szCs w:val="18"/>
          <w:lang w:val="x-none"/>
        </w:rPr>
        <w:t>несоответствие представленных документов требованиям, установленным пунктом 3.1 настоящего Порядка;</w:t>
      </w:r>
    </w:p>
    <w:p w:rsidR="00DF275F" w:rsidRPr="00DF275F" w:rsidRDefault="00DF275F" w:rsidP="00DF275F">
      <w:pPr>
        <w:jc w:val="center"/>
        <w:rPr>
          <w:sz w:val="18"/>
          <w:szCs w:val="18"/>
          <w:lang w:val="x-none"/>
        </w:rPr>
      </w:pPr>
      <w:r w:rsidRPr="00DF275F">
        <w:rPr>
          <w:sz w:val="18"/>
          <w:szCs w:val="18"/>
          <w:lang w:val="x-none"/>
        </w:rPr>
        <w:t>непредставление (представление не в полном объеме) документов, предусмотренных пунктом 3.1 настоящего Порядка;</w:t>
      </w:r>
    </w:p>
    <w:p w:rsidR="00DF275F" w:rsidRPr="00DF275F" w:rsidRDefault="00DF275F" w:rsidP="00DF275F">
      <w:pPr>
        <w:jc w:val="center"/>
        <w:rPr>
          <w:sz w:val="18"/>
          <w:szCs w:val="18"/>
          <w:lang w:val="x-none"/>
        </w:rPr>
      </w:pPr>
      <w:r w:rsidRPr="00DF275F">
        <w:rPr>
          <w:sz w:val="18"/>
          <w:szCs w:val="18"/>
          <w:lang w:val="x-none"/>
        </w:rPr>
        <w:t>принятие уполномоченным должностным лицом  не всех возможных мер к взысканию задолженности по платежам в бюджет;</w:t>
      </w:r>
    </w:p>
    <w:p w:rsidR="00DF275F" w:rsidRPr="00DF275F" w:rsidRDefault="00DF275F" w:rsidP="00DF275F">
      <w:pPr>
        <w:jc w:val="center"/>
        <w:rPr>
          <w:sz w:val="18"/>
          <w:szCs w:val="18"/>
          <w:lang w:val="x-none"/>
        </w:rPr>
      </w:pPr>
      <w:r w:rsidRPr="00DF275F">
        <w:rPr>
          <w:sz w:val="18"/>
          <w:szCs w:val="18"/>
          <w:lang w:val="x-none"/>
        </w:rPr>
        <w:lastRenderedPageBreak/>
        <w:t>представленные документы не подтверждают возникновения случаев признания безнадежной к взысканию задолженности, указанных в пунктах 2.1 и (или) 2.2 настоящего Порядка.</w:t>
      </w:r>
    </w:p>
    <w:p w:rsidR="00DF275F" w:rsidRPr="00DF275F" w:rsidRDefault="00DF275F" w:rsidP="00DF275F">
      <w:pPr>
        <w:jc w:val="center"/>
        <w:rPr>
          <w:sz w:val="18"/>
          <w:szCs w:val="18"/>
          <w:lang w:val="x-none"/>
        </w:rPr>
      </w:pPr>
      <w:r w:rsidRPr="00DF275F">
        <w:rPr>
          <w:sz w:val="18"/>
          <w:szCs w:val="18"/>
          <w:lang w:val="x-none"/>
        </w:rPr>
        <w:t>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w:t>
      </w:r>
    </w:p>
    <w:p w:rsidR="00DF275F" w:rsidRPr="00DF275F" w:rsidRDefault="00DF275F" w:rsidP="00DF275F">
      <w:pPr>
        <w:jc w:val="center"/>
        <w:rPr>
          <w:sz w:val="18"/>
          <w:szCs w:val="18"/>
          <w:lang w:val="x-none"/>
        </w:rPr>
      </w:pPr>
      <w:r w:rsidRPr="00DF275F">
        <w:rPr>
          <w:sz w:val="18"/>
          <w:szCs w:val="18"/>
          <w:lang w:val="x-none"/>
        </w:rPr>
        <w:t>4.6. Решение Комиссии в течение 5 рабочих дней со дня проведения заседания Комиссии оформляется секретарем Комиссии актом по форме согласно приложению N 2 к настоящему Порядку (далее - Акт).</w:t>
      </w:r>
    </w:p>
    <w:p w:rsidR="00DF275F" w:rsidRPr="00DF275F" w:rsidRDefault="00DF275F" w:rsidP="00DF275F">
      <w:pPr>
        <w:jc w:val="center"/>
        <w:rPr>
          <w:sz w:val="18"/>
          <w:szCs w:val="18"/>
          <w:lang w:val="x-none"/>
        </w:rPr>
      </w:pPr>
      <w:r w:rsidRPr="00DF275F">
        <w:rPr>
          <w:sz w:val="18"/>
          <w:szCs w:val="18"/>
          <w:lang w:val="x-none"/>
        </w:rPr>
        <w:t xml:space="preserve">Подписание Акта председателем и членами Комиссии осуществляется в порядке, установленном Положением о Комиссии, утверждаемым постановлением Администрации поселения. </w:t>
      </w:r>
    </w:p>
    <w:p w:rsidR="00DF275F" w:rsidRPr="00DF275F" w:rsidRDefault="00DF275F" w:rsidP="00DF275F">
      <w:pPr>
        <w:jc w:val="center"/>
        <w:rPr>
          <w:sz w:val="18"/>
          <w:szCs w:val="18"/>
          <w:lang w:val="x-none"/>
        </w:rPr>
      </w:pPr>
      <w:r w:rsidRPr="00DF275F">
        <w:rPr>
          <w:sz w:val="18"/>
          <w:szCs w:val="18"/>
          <w:lang w:val="x-none"/>
        </w:rPr>
        <w:t>4.7. Акт утверждается Главой поселения в течение 10 рабочих дней со дня проведения заседания Комиссии.</w:t>
      </w:r>
    </w:p>
    <w:p w:rsidR="00DF275F" w:rsidRPr="00DF275F" w:rsidRDefault="00DF275F" w:rsidP="00DF275F">
      <w:pPr>
        <w:jc w:val="center"/>
        <w:rPr>
          <w:sz w:val="18"/>
          <w:szCs w:val="18"/>
          <w:lang w:val="x-none"/>
        </w:rPr>
      </w:pPr>
      <w:r w:rsidRPr="00DF275F">
        <w:rPr>
          <w:sz w:val="18"/>
          <w:szCs w:val="18"/>
          <w:lang w:val="x-none"/>
        </w:rPr>
        <w:t>4.8. Акт в течение 5 рабочих дней со дня его утверждения Главой поселения направляется секретарем Комиссии уполномоченному должностному лицу Администрации поселения для организации в установленном порядке:</w:t>
      </w:r>
    </w:p>
    <w:p w:rsidR="00DF275F" w:rsidRPr="00DF275F" w:rsidRDefault="00DF275F" w:rsidP="00DF275F">
      <w:pPr>
        <w:jc w:val="center"/>
        <w:rPr>
          <w:sz w:val="18"/>
          <w:szCs w:val="18"/>
          <w:lang w:val="x-none"/>
        </w:rPr>
      </w:pPr>
      <w:r w:rsidRPr="00DF275F">
        <w:rPr>
          <w:sz w:val="18"/>
          <w:szCs w:val="18"/>
          <w:lang w:val="x-none"/>
        </w:rPr>
        <w:t>операций по списанию в текущем финансовом году в бюджетном (бухгалтерском) учете признанной безнадежной к взысканию задолженности и в случае необходимости внесения изменений в решение Совета сельского поселения «</w:t>
      </w:r>
      <w:proofErr w:type="spellStart"/>
      <w:r w:rsidRPr="00DF275F">
        <w:rPr>
          <w:sz w:val="18"/>
          <w:szCs w:val="18"/>
          <w:lang w:val="x-none"/>
        </w:rPr>
        <w:t>Мыёлдино</w:t>
      </w:r>
      <w:proofErr w:type="spellEnd"/>
      <w:r w:rsidRPr="00DF275F">
        <w:rPr>
          <w:sz w:val="18"/>
          <w:szCs w:val="18"/>
          <w:lang w:val="x-none"/>
        </w:rPr>
        <w:t>» о бюджете сельского поселения «</w:t>
      </w:r>
      <w:proofErr w:type="spellStart"/>
      <w:r w:rsidRPr="00DF275F">
        <w:rPr>
          <w:sz w:val="18"/>
          <w:szCs w:val="18"/>
          <w:lang w:val="x-none"/>
        </w:rPr>
        <w:t>Мыёлдино</w:t>
      </w:r>
      <w:proofErr w:type="spellEnd"/>
      <w:r w:rsidRPr="00DF275F">
        <w:rPr>
          <w:sz w:val="18"/>
          <w:szCs w:val="18"/>
          <w:lang w:val="x-none"/>
        </w:rPr>
        <w:t>» на соответствующий финансовый год и плановый период (в случае принятия Комиссией решения о признании задолженности безнадежной к взысканию);</w:t>
      </w:r>
    </w:p>
    <w:p w:rsidR="00DF275F" w:rsidRPr="00DF275F" w:rsidRDefault="00DF275F" w:rsidP="00DF275F">
      <w:pPr>
        <w:jc w:val="center"/>
        <w:rPr>
          <w:sz w:val="18"/>
          <w:szCs w:val="18"/>
          <w:lang w:val="x-none"/>
        </w:rPr>
      </w:pPr>
      <w:r w:rsidRPr="00DF275F">
        <w:rPr>
          <w:sz w:val="18"/>
          <w:szCs w:val="18"/>
          <w:lang w:val="x-none"/>
        </w:rPr>
        <w:t>дальнейшей работы по взысканию задолженности по платежам в бюджет либо по устранению замечаний, явившихся основанием для отказа в признании задолженности безнадежной к взысканию (в случае принятия Комиссией решения об отказе в признании задолженности безнадежной к взысканию).</w:t>
      </w:r>
    </w:p>
    <w:p w:rsidR="00DF275F" w:rsidRPr="00DF275F" w:rsidRDefault="00DF275F" w:rsidP="00DF275F">
      <w:pPr>
        <w:jc w:val="center"/>
        <w:rPr>
          <w:sz w:val="18"/>
          <w:szCs w:val="18"/>
          <w:lang w:val="x-none"/>
        </w:rPr>
      </w:pPr>
      <w:r w:rsidRPr="00DF275F">
        <w:rPr>
          <w:sz w:val="18"/>
          <w:szCs w:val="18"/>
          <w:lang w:val="x-none"/>
        </w:rPr>
        <w:t>4.9. Уполномоченное должностное лицо Администрации поселения в случае обнаружения фактов отмены судебных или иных актов, послуживших основанием для признания задолженности безнадежной к взысканию и ее списания,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 (бухгалтерском) учете.</w:t>
      </w:r>
    </w:p>
    <w:p w:rsidR="00DF275F" w:rsidRPr="00DF275F" w:rsidRDefault="00DF275F" w:rsidP="00DF275F">
      <w:pPr>
        <w:jc w:val="center"/>
        <w:rPr>
          <w:sz w:val="18"/>
          <w:szCs w:val="18"/>
          <w:lang w:val="x-none"/>
        </w:rPr>
      </w:pPr>
      <w:r w:rsidRPr="00DF275F">
        <w:rPr>
          <w:sz w:val="18"/>
          <w:szCs w:val="18"/>
          <w:lang w:val="x-none"/>
        </w:rPr>
        <w:lastRenderedPageBreak/>
        <w:t xml:space="preserve">4.10. В целях подготовки решения, указанного в пункте 4.9 настоящего Порядка, Комиссия проводит заседание в порядке, предусмотренном Положением о Комиссии, утверждаемым постановлением Администрации поселения. </w:t>
      </w:r>
    </w:p>
    <w:p w:rsidR="00DF275F" w:rsidRPr="00DF275F" w:rsidRDefault="00DF275F" w:rsidP="00DF275F">
      <w:pPr>
        <w:jc w:val="center"/>
        <w:rPr>
          <w:sz w:val="18"/>
          <w:szCs w:val="18"/>
          <w:lang w:val="x-none"/>
        </w:rPr>
      </w:pPr>
      <w:r w:rsidRPr="00DF275F">
        <w:rPr>
          <w:sz w:val="18"/>
          <w:szCs w:val="18"/>
          <w:lang w:val="x-none"/>
        </w:rPr>
        <w:t>В случае если представленные на рассмотрение Комиссии документы подтверждают факт отмены судебных или иных актов, послуживших основанием для признания задолженности безнадежной к взысканию и ее списания,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(бухгалтерском) учете. В противном случае Комиссией принимается решение об отказе в восстановлении задолженности в бюджетном (бухгалтерском) учете.</w:t>
      </w:r>
    </w:p>
    <w:p w:rsidR="00DF275F" w:rsidRPr="00DF275F" w:rsidRDefault="00DF275F" w:rsidP="00DF275F">
      <w:pPr>
        <w:jc w:val="center"/>
        <w:rPr>
          <w:sz w:val="18"/>
          <w:szCs w:val="18"/>
          <w:lang w:val="x-none"/>
        </w:rPr>
      </w:pPr>
      <w:r w:rsidRPr="00DF275F">
        <w:rPr>
          <w:sz w:val="18"/>
          <w:szCs w:val="18"/>
          <w:lang w:val="x-none"/>
        </w:rPr>
        <w:t>Решения Комиссии, указанные в абзаце втором настоящего пункта, оформляются, подписываются и утверждаются в порядке, предусмотренном пунктами 4.6 и 4.7 настоящего Порядка.</w:t>
      </w:r>
    </w:p>
    <w:p w:rsidR="00DF275F" w:rsidRPr="00DF275F" w:rsidRDefault="00DF275F" w:rsidP="00DF275F">
      <w:pPr>
        <w:jc w:val="center"/>
        <w:rPr>
          <w:sz w:val="18"/>
          <w:szCs w:val="18"/>
          <w:lang w:val="x-none"/>
        </w:rPr>
      </w:pPr>
      <w:r w:rsidRPr="00DF275F">
        <w:rPr>
          <w:sz w:val="18"/>
          <w:szCs w:val="18"/>
          <w:lang w:val="x-none"/>
        </w:rPr>
        <w:t>Акт в течение 5 рабочих дней со дня его утверждения Главой поселения направляется секретарем Комиссии уполномоченном должностному лицу Администрации поселения для:</w:t>
      </w:r>
    </w:p>
    <w:p w:rsidR="00DF275F" w:rsidRPr="00DF275F" w:rsidRDefault="00DF275F" w:rsidP="00DF275F">
      <w:pPr>
        <w:jc w:val="center"/>
        <w:rPr>
          <w:sz w:val="18"/>
          <w:szCs w:val="18"/>
          <w:lang w:val="x-none"/>
        </w:rPr>
      </w:pPr>
      <w:r w:rsidRPr="00DF275F">
        <w:rPr>
          <w:sz w:val="18"/>
          <w:szCs w:val="18"/>
          <w:lang w:val="x-none"/>
        </w:rPr>
        <w:t>организации в установленном порядке операций по восстановлению задолженности в бюджетном (бухгалтерском) учете и в случае необходимости внесения изменений в решение Совета сельского поселения «</w:t>
      </w:r>
      <w:proofErr w:type="spellStart"/>
      <w:r w:rsidRPr="00DF275F">
        <w:rPr>
          <w:sz w:val="18"/>
          <w:szCs w:val="18"/>
          <w:lang w:val="x-none"/>
        </w:rPr>
        <w:t>Мыёлдино</w:t>
      </w:r>
      <w:proofErr w:type="spellEnd"/>
      <w:r w:rsidRPr="00DF275F">
        <w:rPr>
          <w:sz w:val="18"/>
          <w:szCs w:val="18"/>
          <w:lang w:val="x-none"/>
        </w:rPr>
        <w:t>» о бюджете сельского поселения «</w:t>
      </w:r>
      <w:proofErr w:type="spellStart"/>
      <w:r w:rsidRPr="00DF275F">
        <w:rPr>
          <w:sz w:val="18"/>
          <w:szCs w:val="18"/>
          <w:lang w:val="x-none"/>
        </w:rPr>
        <w:t>Мыёлдино</w:t>
      </w:r>
      <w:proofErr w:type="spellEnd"/>
      <w:r w:rsidRPr="00DF275F">
        <w:rPr>
          <w:sz w:val="18"/>
          <w:szCs w:val="18"/>
          <w:lang w:val="x-none"/>
        </w:rPr>
        <w:t>»  на соответствующий финансовый год и плановый период, а также работы по взысканию задолженности в установленном порядке (в случае принятия Комиссией решения об отмене решения Комиссии о признании задолженности безнадежной к взысканию и восстановлении такой задолженности в бюджетном (бухгалтерском) учете);</w:t>
      </w:r>
    </w:p>
    <w:p w:rsidR="00DF275F" w:rsidRPr="00DF275F" w:rsidRDefault="00DF275F" w:rsidP="00DF275F">
      <w:pPr>
        <w:jc w:val="center"/>
        <w:rPr>
          <w:sz w:val="18"/>
          <w:szCs w:val="18"/>
          <w:lang w:val="x-none"/>
        </w:rPr>
      </w:pPr>
      <w:r w:rsidRPr="00DF275F">
        <w:rPr>
          <w:sz w:val="18"/>
          <w:szCs w:val="18"/>
          <w:lang w:val="x-none"/>
        </w:rPr>
        <w:t>учета в работе (в случае принятия Комиссией решения об отказе в восстановлении задолженности в бюджетном (бухгалтерском) учете).</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p>
    <w:p w:rsidR="00DF275F" w:rsidRPr="00DF275F" w:rsidRDefault="00DF275F" w:rsidP="00DF275F">
      <w:pPr>
        <w:jc w:val="center"/>
        <w:rPr>
          <w:sz w:val="18"/>
          <w:szCs w:val="18"/>
          <w:lang w:val="x-none"/>
        </w:rPr>
      </w:pPr>
    </w:p>
    <w:p w:rsidR="00DF275F" w:rsidRPr="00DF275F" w:rsidRDefault="00DF275F" w:rsidP="00DF275F">
      <w:pPr>
        <w:jc w:val="center"/>
        <w:rPr>
          <w:sz w:val="18"/>
          <w:szCs w:val="18"/>
          <w:lang w:val="x-none"/>
        </w:rPr>
      </w:pPr>
    </w:p>
    <w:p w:rsidR="00DF275F" w:rsidRPr="00DF275F" w:rsidRDefault="00DF275F" w:rsidP="00DF275F">
      <w:pPr>
        <w:jc w:val="center"/>
        <w:rPr>
          <w:sz w:val="18"/>
          <w:szCs w:val="18"/>
          <w:lang w:val="x-none"/>
        </w:rPr>
      </w:pPr>
    </w:p>
    <w:p w:rsidR="00DF275F" w:rsidRPr="00DF275F" w:rsidRDefault="00DF275F" w:rsidP="00DF275F">
      <w:pPr>
        <w:jc w:val="center"/>
        <w:rPr>
          <w:sz w:val="18"/>
          <w:szCs w:val="18"/>
          <w:lang w:val="x-none"/>
        </w:rPr>
      </w:pPr>
    </w:p>
    <w:p w:rsidR="00DF275F" w:rsidRPr="00DF275F" w:rsidRDefault="00DF275F" w:rsidP="00DF275F">
      <w:pPr>
        <w:jc w:val="center"/>
        <w:rPr>
          <w:sz w:val="18"/>
          <w:szCs w:val="18"/>
          <w:lang w:val="x-none"/>
        </w:rPr>
      </w:pPr>
    </w:p>
    <w:p w:rsidR="00DF275F" w:rsidDel="00D32257" w:rsidRDefault="00DF275F" w:rsidP="00D32257">
      <w:pPr>
        <w:tabs>
          <w:tab w:val="left" w:pos="3675"/>
        </w:tabs>
        <w:rPr>
          <w:del w:id="231" w:author="User" w:date="2025-05-22T15:26:00Z"/>
          <w:sz w:val="18"/>
          <w:szCs w:val="18"/>
          <w:lang w:val="x-none"/>
        </w:rPr>
        <w:pPrChange w:id="232" w:author="User" w:date="2025-05-22T15:25:00Z">
          <w:pPr>
            <w:jc w:val="center"/>
          </w:pPr>
        </w:pPrChange>
      </w:pPr>
    </w:p>
    <w:p w:rsidR="00D32257" w:rsidRPr="00D32257" w:rsidRDefault="00D32257" w:rsidP="00DF275F">
      <w:pPr>
        <w:jc w:val="center"/>
        <w:rPr>
          <w:ins w:id="233" w:author="User" w:date="2025-05-22T15:26:00Z"/>
          <w:sz w:val="18"/>
          <w:szCs w:val="18"/>
          <w:rPrChange w:id="234" w:author="User" w:date="2025-05-22T15:26:00Z">
            <w:rPr>
              <w:ins w:id="235" w:author="User" w:date="2025-05-22T15:26:00Z"/>
              <w:sz w:val="18"/>
              <w:szCs w:val="18"/>
              <w:lang w:val="x-none"/>
            </w:rPr>
          </w:rPrChange>
        </w:rPr>
      </w:pPr>
      <w:ins w:id="236" w:author="User" w:date="2025-05-22T15:26:00Z">
        <w:r>
          <w:rPr>
            <w:sz w:val="18"/>
            <w:szCs w:val="18"/>
          </w:rPr>
          <w:t xml:space="preserve">            </w:t>
        </w:r>
      </w:ins>
    </w:p>
    <w:p w:rsidR="00DF275F" w:rsidRPr="00D32257" w:rsidDel="00D32257" w:rsidRDefault="00D32257" w:rsidP="00DF275F">
      <w:pPr>
        <w:jc w:val="center"/>
        <w:rPr>
          <w:del w:id="237" w:author="User" w:date="2025-05-22T15:26:00Z"/>
          <w:sz w:val="18"/>
          <w:szCs w:val="18"/>
          <w:rPrChange w:id="238" w:author="User" w:date="2025-05-22T15:26:00Z">
            <w:rPr>
              <w:del w:id="239" w:author="User" w:date="2025-05-22T15:26:00Z"/>
              <w:sz w:val="18"/>
              <w:szCs w:val="18"/>
              <w:lang w:val="x-none"/>
            </w:rPr>
          </w:rPrChange>
        </w:rPr>
      </w:pPr>
      <w:ins w:id="240" w:author="User" w:date="2025-05-22T15:26:00Z">
        <w:r>
          <w:rPr>
            <w:sz w:val="18"/>
            <w:szCs w:val="18"/>
          </w:rPr>
          <w:lastRenderedPageBreak/>
          <w:t xml:space="preserve">                                                                                                               </w:t>
        </w:r>
      </w:ins>
    </w:p>
    <w:p w:rsidR="00DF275F" w:rsidRPr="00DF275F" w:rsidDel="00D32257" w:rsidRDefault="00DF275F" w:rsidP="00DF275F">
      <w:pPr>
        <w:jc w:val="center"/>
        <w:rPr>
          <w:del w:id="241" w:author="User" w:date="2025-05-22T15:26:00Z"/>
          <w:sz w:val="18"/>
          <w:szCs w:val="18"/>
          <w:lang w:val="x-none"/>
        </w:rPr>
      </w:pPr>
    </w:p>
    <w:p w:rsidR="00DF275F" w:rsidRPr="00DF275F" w:rsidDel="00D32257" w:rsidRDefault="00DF275F" w:rsidP="00DF275F">
      <w:pPr>
        <w:jc w:val="center"/>
        <w:rPr>
          <w:del w:id="242" w:author="User" w:date="2025-05-22T15:26:00Z"/>
          <w:sz w:val="18"/>
          <w:szCs w:val="18"/>
          <w:lang w:val="x-none"/>
        </w:rPr>
      </w:pPr>
    </w:p>
    <w:p w:rsidR="00DF275F" w:rsidRPr="00DF275F" w:rsidDel="00D32257" w:rsidRDefault="00DF275F" w:rsidP="00DF275F">
      <w:pPr>
        <w:jc w:val="center"/>
        <w:rPr>
          <w:del w:id="243" w:author="User" w:date="2025-05-22T15:26:00Z"/>
          <w:sz w:val="18"/>
          <w:szCs w:val="18"/>
          <w:lang w:val="x-none"/>
        </w:rPr>
      </w:pPr>
    </w:p>
    <w:p w:rsidR="00DF275F" w:rsidRPr="00DF275F" w:rsidDel="00D32257" w:rsidRDefault="00DF275F" w:rsidP="00DF275F">
      <w:pPr>
        <w:jc w:val="center"/>
        <w:rPr>
          <w:del w:id="244" w:author="User" w:date="2025-05-22T15:25:00Z"/>
          <w:sz w:val="18"/>
          <w:szCs w:val="18"/>
          <w:lang w:val="x-none"/>
        </w:rPr>
      </w:pPr>
    </w:p>
    <w:p w:rsidR="00DF275F" w:rsidRPr="00DF275F" w:rsidDel="00D32257" w:rsidRDefault="00DF275F" w:rsidP="00D32257">
      <w:pPr>
        <w:tabs>
          <w:tab w:val="left" w:pos="3675"/>
        </w:tabs>
        <w:rPr>
          <w:del w:id="245" w:author="User" w:date="2025-05-22T15:25:00Z"/>
          <w:sz w:val="18"/>
          <w:szCs w:val="18"/>
          <w:lang w:val="x-none"/>
        </w:rPr>
        <w:pPrChange w:id="246" w:author="User" w:date="2025-05-22T15:25:00Z">
          <w:pPr>
            <w:jc w:val="center"/>
          </w:pPr>
        </w:pPrChange>
      </w:pPr>
    </w:p>
    <w:p w:rsidR="00DF275F" w:rsidRPr="00DF275F" w:rsidRDefault="00DF275F" w:rsidP="00D32257">
      <w:pPr>
        <w:tabs>
          <w:tab w:val="left" w:pos="3675"/>
        </w:tabs>
        <w:rPr>
          <w:sz w:val="18"/>
          <w:szCs w:val="18"/>
          <w:lang w:val="x-none"/>
        </w:rPr>
        <w:pPrChange w:id="247" w:author="User" w:date="2025-05-22T15:25:00Z">
          <w:pPr>
            <w:jc w:val="center"/>
          </w:pPr>
        </w:pPrChange>
      </w:pPr>
      <w:r w:rsidRPr="00DF275F">
        <w:rPr>
          <w:sz w:val="18"/>
          <w:szCs w:val="18"/>
          <w:lang w:val="x-none"/>
        </w:rPr>
        <w:t>Приложение № 1</w:t>
      </w:r>
    </w:p>
    <w:p w:rsidR="00DF275F" w:rsidRPr="00DF275F" w:rsidRDefault="00DF275F" w:rsidP="00D32257">
      <w:pPr>
        <w:jc w:val="right"/>
        <w:rPr>
          <w:sz w:val="18"/>
          <w:szCs w:val="18"/>
          <w:lang w:val="x-none"/>
        </w:rPr>
        <w:pPrChange w:id="248" w:author="User" w:date="2025-05-22T15:25:00Z">
          <w:pPr>
            <w:jc w:val="center"/>
          </w:pPr>
        </w:pPrChange>
      </w:pPr>
      <w:r w:rsidRPr="00DF275F">
        <w:rPr>
          <w:sz w:val="18"/>
          <w:szCs w:val="18"/>
          <w:lang w:val="x-none"/>
        </w:rPr>
        <w:t>к Порядку</w:t>
      </w:r>
    </w:p>
    <w:p w:rsidR="00DF275F" w:rsidRPr="00DF275F" w:rsidRDefault="00DF275F" w:rsidP="00D32257">
      <w:pPr>
        <w:jc w:val="right"/>
        <w:rPr>
          <w:sz w:val="18"/>
          <w:szCs w:val="18"/>
          <w:lang w:val="x-none"/>
        </w:rPr>
        <w:pPrChange w:id="249" w:author="User" w:date="2025-05-22T15:25:00Z">
          <w:pPr>
            <w:jc w:val="center"/>
          </w:pPr>
        </w:pPrChange>
      </w:pPr>
      <w:r w:rsidRPr="00DF275F">
        <w:rPr>
          <w:sz w:val="18"/>
          <w:szCs w:val="18"/>
          <w:lang w:val="x-none"/>
        </w:rPr>
        <w:t>принятия решения о признании безнадежной</w:t>
      </w:r>
    </w:p>
    <w:p w:rsidR="00DF275F" w:rsidRPr="00DF275F" w:rsidRDefault="00DF275F" w:rsidP="00D32257">
      <w:pPr>
        <w:jc w:val="right"/>
        <w:rPr>
          <w:sz w:val="18"/>
          <w:szCs w:val="18"/>
          <w:lang w:val="x-none"/>
        </w:rPr>
        <w:pPrChange w:id="250" w:author="User" w:date="2025-05-22T15:25:00Z">
          <w:pPr>
            <w:jc w:val="center"/>
          </w:pPr>
        </w:pPrChange>
      </w:pPr>
      <w:r w:rsidRPr="00DF275F">
        <w:rPr>
          <w:sz w:val="18"/>
          <w:szCs w:val="18"/>
          <w:lang w:val="x-none"/>
        </w:rPr>
        <w:t>к взысканию задолженности по платежам</w:t>
      </w:r>
    </w:p>
    <w:p w:rsidR="00DF275F" w:rsidRPr="00DF275F" w:rsidRDefault="00DF275F" w:rsidP="00D32257">
      <w:pPr>
        <w:jc w:val="right"/>
        <w:rPr>
          <w:sz w:val="18"/>
          <w:szCs w:val="18"/>
          <w:lang w:val="x-none"/>
        </w:rPr>
        <w:pPrChange w:id="251" w:author="User" w:date="2025-05-22T15:25:00Z">
          <w:pPr>
            <w:jc w:val="center"/>
          </w:pPr>
        </w:pPrChange>
      </w:pPr>
      <w:r w:rsidRPr="00DF275F">
        <w:rPr>
          <w:sz w:val="18"/>
          <w:szCs w:val="18"/>
          <w:lang w:val="x-none"/>
        </w:rPr>
        <w:t>в бюджет сельского поселения «</w:t>
      </w:r>
      <w:proofErr w:type="spellStart"/>
      <w:r w:rsidRPr="00DF275F">
        <w:rPr>
          <w:sz w:val="18"/>
          <w:szCs w:val="18"/>
          <w:lang w:val="x-none"/>
        </w:rPr>
        <w:t>Мыёлдино</w:t>
      </w:r>
      <w:proofErr w:type="spellEnd"/>
      <w:r w:rsidRPr="00DF275F">
        <w:rPr>
          <w:sz w:val="18"/>
          <w:szCs w:val="18"/>
          <w:lang w:val="x-none"/>
        </w:rPr>
        <w:t>»</w:t>
      </w:r>
    </w:p>
    <w:p w:rsidR="00DF275F" w:rsidRPr="00DF275F" w:rsidRDefault="00DF275F" w:rsidP="00DF275F">
      <w:pPr>
        <w:jc w:val="center"/>
        <w:rPr>
          <w:sz w:val="18"/>
          <w:szCs w:val="18"/>
          <w:lang w:val="x-none"/>
        </w:rPr>
      </w:pP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ВЫПИСКА</w:t>
      </w:r>
    </w:p>
    <w:p w:rsidR="00DF275F" w:rsidRPr="00DF275F" w:rsidRDefault="00DF275F" w:rsidP="00DF275F">
      <w:pPr>
        <w:jc w:val="center"/>
        <w:rPr>
          <w:sz w:val="18"/>
          <w:szCs w:val="18"/>
          <w:lang w:val="x-none"/>
        </w:rPr>
      </w:pPr>
      <w:r w:rsidRPr="00DF275F">
        <w:rPr>
          <w:sz w:val="18"/>
          <w:szCs w:val="18"/>
          <w:lang w:val="x-none"/>
        </w:rPr>
        <w:t>из отчетности об учитываемых суммах задолженности по уплате платежей в бюджет сельского поселения «</w:t>
      </w:r>
      <w:proofErr w:type="spellStart"/>
      <w:r w:rsidRPr="00DF275F">
        <w:rPr>
          <w:sz w:val="18"/>
          <w:szCs w:val="18"/>
          <w:lang w:val="x-none"/>
        </w:rPr>
        <w:t>Мыёлдино</w:t>
      </w:r>
      <w:proofErr w:type="spellEnd"/>
      <w:r w:rsidRPr="00DF275F">
        <w:rPr>
          <w:sz w:val="18"/>
          <w:szCs w:val="18"/>
          <w:lang w:val="x-none"/>
        </w:rPr>
        <w:t>», главным администратором доходов по которым является Администрация сельского поселения «</w:t>
      </w:r>
      <w:proofErr w:type="spellStart"/>
      <w:r w:rsidRPr="00DF275F">
        <w:rPr>
          <w:sz w:val="18"/>
          <w:szCs w:val="18"/>
          <w:lang w:val="x-none"/>
        </w:rPr>
        <w:t>Мыёлдино</w:t>
      </w:r>
      <w:proofErr w:type="spellEnd"/>
      <w:r w:rsidRPr="00DF275F">
        <w:rPr>
          <w:sz w:val="18"/>
          <w:szCs w:val="18"/>
          <w:lang w:val="x-none"/>
        </w:rPr>
        <w:t>»</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(администратор доходов)</w:t>
      </w:r>
    </w:p>
    <w:p w:rsidR="00DF275F" w:rsidRPr="00DF275F" w:rsidRDefault="00DF275F" w:rsidP="00DF275F">
      <w:pPr>
        <w:jc w:val="center"/>
        <w:rPr>
          <w:sz w:val="18"/>
          <w:szCs w:val="18"/>
          <w:lang w:val="x-none"/>
        </w:rPr>
      </w:pPr>
      <w:r w:rsidRPr="00DF275F">
        <w:rPr>
          <w:sz w:val="18"/>
          <w:szCs w:val="18"/>
          <w:lang w:val="x-none"/>
        </w:rPr>
        <w:t>по состоянию на "____" ____ _____ г.</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1.</w:t>
      </w:r>
      <w:r w:rsidRPr="00DF275F">
        <w:rPr>
          <w:sz w:val="18"/>
          <w:szCs w:val="18"/>
          <w:lang w:val="x-none"/>
        </w:rPr>
        <w:tab/>
        <w:t xml:space="preserve"> </w:t>
      </w:r>
    </w:p>
    <w:p w:rsidR="00DF275F" w:rsidRPr="00DF275F" w:rsidRDefault="00DF275F" w:rsidP="00DF275F">
      <w:pPr>
        <w:jc w:val="center"/>
        <w:rPr>
          <w:sz w:val="18"/>
          <w:szCs w:val="18"/>
          <w:lang w:val="x-none"/>
        </w:rPr>
      </w:pPr>
      <w:r w:rsidRPr="00DF275F">
        <w:rPr>
          <w:sz w:val="18"/>
          <w:szCs w:val="18"/>
          <w:lang w:val="x-none"/>
        </w:rPr>
        <w:t xml:space="preserve"> </w:t>
      </w:r>
      <w:r w:rsidRPr="00DF275F">
        <w:rPr>
          <w:sz w:val="18"/>
          <w:szCs w:val="18"/>
          <w:lang w:val="x-none"/>
        </w:rPr>
        <w:tab/>
        <w:t>(полное наименование организации (Ф.И.О. физического лица, индивидуального предпринимателя)</w:t>
      </w:r>
    </w:p>
    <w:p w:rsidR="00DF275F" w:rsidRPr="00DF275F" w:rsidRDefault="00DF275F" w:rsidP="00DF275F">
      <w:pPr>
        <w:jc w:val="center"/>
        <w:rPr>
          <w:sz w:val="18"/>
          <w:szCs w:val="18"/>
          <w:lang w:val="x-none"/>
        </w:rPr>
      </w:pPr>
      <w:r w:rsidRPr="00DF275F">
        <w:rPr>
          <w:sz w:val="18"/>
          <w:szCs w:val="18"/>
          <w:lang w:val="x-none"/>
        </w:rPr>
        <w:t>2. ИНН/ОГРН/КПП организации</w:t>
      </w:r>
      <w:r w:rsidRPr="00DF275F">
        <w:rPr>
          <w:sz w:val="18"/>
          <w:szCs w:val="18"/>
          <w:lang w:val="x-none"/>
        </w:rPr>
        <w:tab/>
        <w:t xml:space="preserve"> </w:t>
      </w:r>
      <w:r w:rsidRPr="00DF275F">
        <w:rPr>
          <w:sz w:val="18"/>
          <w:szCs w:val="18"/>
          <w:lang w:val="x-none"/>
        </w:rPr>
        <w:tab/>
        <w:t>или ИНН</w:t>
      </w:r>
    </w:p>
    <w:p w:rsidR="00DF275F" w:rsidRPr="00DF275F" w:rsidRDefault="00DF275F" w:rsidP="00DF275F">
      <w:pPr>
        <w:jc w:val="center"/>
        <w:rPr>
          <w:sz w:val="18"/>
          <w:szCs w:val="18"/>
          <w:lang w:val="x-none"/>
        </w:rPr>
      </w:pPr>
      <w:r w:rsidRPr="00DF275F">
        <w:rPr>
          <w:sz w:val="18"/>
          <w:szCs w:val="18"/>
          <w:lang w:val="x-none"/>
        </w:rPr>
        <w:t>физического лица, индивидуального предпринимателя</w:t>
      </w:r>
      <w:r w:rsidRPr="00DF275F">
        <w:rPr>
          <w:sz w:val="18"/>
          <w:szCs w:val="18"/>
          <w:lang w:val="x-none"/>
        </w:rPr>
        <w:tab/>
        <w:t xml:space="preserve"> </w:t>
      </w:r>
    </w:p>
    <w:p w:rsidR="00DF275F" w:rsidRPr="00DF275F" w:rsidRDefault="00DF275F" w:rsidP="00DF275F">
      <w:pPr>
        <w:jc w:val="center"/>
        <w:rPr>
          <w:sz w:val="18"/>
          <w:szCs w:val="18"/>
          <w:lang w:val="x-none"/>
        </w:rPr>
      </w:pPr>
      <w:r w:rsidRPr="00DF275F">
        <w:rPr>
          <w:sz w:val="18"/>
          <w:szCs w:val="18"/>
          <w:lang w:val="x-none"/>
        </w:rPr>
        <w:t>3.</w:t>
      </w:r>
      <w:r w:rsidRPr="00DF275F">
        <w:rPr>
          <w:sz w:val="18"/>
          <w:szCs w:val="18"/>
          <w:lang w:val="x-none"/>
        </w:rPr>
        <w:tab/>
        <w:t xml:space="preserve"> </w:t>
      </w:r>
    </w:p>
    <w:p w:rsidR="00DF275F" w:rsidRPr="00DF275F" w:rsidRDefault="00DF275F" w:rsidP="00DF275F">
      <w:pPr>
        <w:jc w:val="center"/>
        <w:rPr>
          <w:sz w:val="18"/>
          <w:szCs w:val="18"/>
          <w:lang w:val="x-none"/>
        </w:rPr>
      </w:pPr>
      <w:r w:rsidRPr="00DF275F">
        <w:rPr>
          <w:sz w:val="18"/>
          <w:szCs w:val="18"/>
          <w:lang w:val="x-none"/>
        </w:rPr>
        <w:t xml:space="preserve"> </w:t>
      </w:r>
      <w:r w:rsidRPr="00DF275F">
        <w:rPr>
          <w:sz w:val="18"/>
          <w:szCs w:val="18"/>
          <w:lang w:val="x-none"/>
        </w:rPr>
        <w:tab/>
        <w:t>(наименование платежа, по которому возникла задолженность)</w:t>
      </w:r>
    </w:p>
    <w:p w:rsidR="00DF275F" w:rsidRPr="00DF275F" w:rsidRDefault="00DF275F" w:rsidP="00DF275F">
      <w:pPr>
        <w:jc w:val="center"/>
        <w:rPr>
          <w:sz w:val="18"/>
          <w:szCs w:val="18"/>
          <w:lang w:val="x-none"/>
        </w:rPr>
      </w:pPr>
      <w:r w:rsidRPr="00DF275F">
        <w:rPr>
          <w:sz w:val="18"/>
          <w:szCs w:val="18"/>
          <w:lang w:val="x-none"/>
        </w:rPr>
        <w:t>4.</w:t>
      </w:r>
      <w:r w:rsidRPr="00DF275F">
        <w:rPr>
          <w:sz w:val="18"/>
          <w:szCs w:val="18"/>
          <w:lang w:val="x-none"/>
        </w:rPr>
        <w:tab/>
        <w:t xml:space="preserve"> </w:t>
      </w:r>
    </w:p>
    <w:p w:rsidR="00DF275F" w:rsidRPr="00DF275F" w:rsidRDefault="00DF275F" w:rsidP="00DF275F">
      <w:pPr>
        <w:jc w:val="center"/>
        <w:rPr>
          <w:sz w:val="18"/>
          <w:szCs w:val="18"/>
          <w:lang w:val="x-none"/>
        </w:rPr>
      </w:pPr>
      <w:r w:rsidRPr="00DF275F">
        <w:rPr>
          <w:sz w:val="18"/>
          <w:szCs w:val="18"/>
          <w:lang w:val="x-none"/>
        </w:rPr>
        <w:t xml:space="preserve"> </w:t>
      </w:r>
      <w:r w:rsidRPr="00DF275F">
        <w:rPr>
          <w:sz w:val="18"/>
          <w:szCs w:val="18"/>
          <w:lang w:val="x-none"/>
        </w:rPr>
        <w:tab/>
        <w:t>(код классификации доходов бюджетов РФ, по которому учитывается задолженность по платежам в бюджет сельского поселения _______, главным администратором доходов по которым является Администрация сельского поселения _______; его наименование)</w:t>
      </w:r>
    </w:p>
    <w:p w:rsidR="00DF275F" w:rsidRPr="00DF275F" w:rsidRDefault="00DF275F" w:rsidP="00DF275F">
      <w:pPr>
        <w:jc w:val="center"/>
        <w:rPr>
          <w:sz w:val="18"/>
          <w:szCs w:val="18"/>
          <w:lang w:val="x-none"/>
        </w:rPr>
      </w:pPr>
      <w:r w:rsidRPr="00DF275F">
        <w:rPr>
          <w:sz w:val="18"/>
          <w:szCs w:val="18"/>
          <w:lang w:val="x-none"/>
        </w:rPr>
        <w:t>5.</w:t>
      </w:r>
      <w:r w:rsidRPr="00DF275F">
        <w:rPr>
          <w:sz w:val="18"/>
          <w:szCs w:val="18"/>
          <w:lang w:val="x-none"/>
        </w:rPr>
        <w:tab/>
        <w:t xml:space="preserve"> </w:t>
      </w:r>
    </w:p>
    <w:p w:rsidR="00DF275F" w:rsidRPr="00DF275F" w:rsidRDefault="00DF275F" w:rsidP="00DF275F">
      <w:pPr>
        <w:jc w:val="center"/>
        <w:rPr>
          <w:sz w:val="18"/>
          <w:szCs w:val="18"/>
          <w:lang w:val="x-none"/>
        </w:rPr>
      </w:pPr>
      <w:r w:rsidRPr="00DF275F">
        <w:rPr>
          <w:sz w:val="18"/>
          <w:szCs w:val="18"/>
          <w:lang w:val="x-none"/>
        </w:rPr>
        <w:t xml:space="preserve"> </w:t>
      </w:r>
      <w:r w:rsidRPr="00DF275F">
        <w:rPr>
          <w:sz w:val="18"/>
          <w:szCs w:val="18"/>
          <w:lang w:val="x-none"/>
        </w:rPr>
        <w:tab/>
        <w:t>(сумма задолженности по платежам в бюджет сельского поселения _______, главным администратором доходов по которым является Администрация сельского поселения ________)</w:t>
      </w:r>
    </w:p>
    <w:p w:rsidR="00DF275F" w:rsidRPr="00DF275F" w:rsidRDefault="00DF275F" w:rsidP="00DF275F">
      <w:pPr>
        <w:jc w:val="center"/>
        <w:rPr>
          <w:sz w:val="18"/>
          <w:szCs w:val="18"/>
          <w:lang w:val="x-none"/>
        </w:rPr>
      </w:pPr>
      <w:r w:rsidRPr="00DF275F">
        <w:rPr>
          <w:sz w:val="18"/>
          <w:szCs w:val="18"/>
          <w:lang w:val="x-none"/>
        </w:rPr>
        <w:t>6.</w:t>
      </w:r>
      <w:r w:rsidRPr="00DF275F">
        <w:rPr>
          <w:sz w:val="18"/>
          <w:szCs w:val="18"/>
          <w:lang w:val="x-none"/>
        </w:rPr>
        <w:tab/>
        <w:t xml:space="preserve"> </w:t>
      </w:r>
    </w:p>
    <w:p w:rsidR="00DF275F" w:rsidDel="00D32257" w:rsidRDefault="00DF275F" w:rsidP="00D32257">
      <w:pPr>
        <w:jc w:val="center"/>
        <w:rPr>
          <w:del w:id="252" w:author="User" w:date="2025-05-22T15:26:00Z"/>
          <w:sz w:val="18"/>
          <w:szCs w:val="18"/>
          <w:lang w:val="x-none"/>
        </w:rPr>
        <w:pPrChange w:id="253" w:author="User" w:date="2025-05-22T15:26:00Z">
          <w:pPr>
            <w:jc w:val="center"/>
          </w:pPr>
        </w:pPrChange>
      </w:pPr>
      <w:r w:rsidRPr="00DF275F">
        <w:rPr>
          <w:sz w:val="18"/>
          <w:szCs w:val="18"/>
          <w:lang w:val="x-none"/>
        </w:rPr>
        <w:t xml:space="preserve"> </w:t>
      </w:r>
      <w:r w:rsidRPr="00DF275F">
        <w:rPr>
          <w:sz w:val="18"/>
          <w:szCs w:val="18"/>
          <w:lang w:val="x-none"/>
        </w:rPr>
        <w:tab/>
        <w:t>(период образования задолженности по платежам в бюджет сельского поселения ________;, главным администратором доходов по которым является Администрация сельского поселения _______)</w:t>
      </w:r>
    </w:p>
    <w:p w:rsidR="00D32257" w:rsidRPr="00DF275F" w:rsidRDefault="00D32257" w:rsidP="00DF275F">
      <w:pPr>
        <w:jc w:val="center"/>
        <w:rPr>
          <w:ins w:id="254" w:author="User" w:date="2025-05-22T15:26:00Z"/>
          <w:sz w:val="18"/>
          <w:szCs w:val="18"/>
          <w:lang w:val="x-none"/>
        </w:rPr>
      </w:pPr>
    </w:p>
    <w:p w:rsidR="00DF275F" w:rsidRPr="00DF275F" w:rsidDel="00D32257" w:rsidRDefault="00DF275F" w:rsidP="00D32257">
      <w:pPr>
        <w:jc w:val="right"/>
        <w:rPr>
          <w:del w:id="255" w:author="User" w:date="2025-05-22T15:26:00Z"/>
          <w:sz w:val="18"/>
          <w:szCs w:val="18"/>
          <w:lang w:val="x-none"/>
        </w:rPr>
        <w:pPrChange w:id="256" w:author="User" w:date="2025-05-22T15:26:00Z">
          <w:pPr>
            <w:jc w:val="center"/>
          </w:pPr>
        </w:pPrChange>
      </w:pPr>
      <w:del w:id="257" w:author="User" w:date="2025-05-22T15:26:00Z">
        <w:r w:rsidRPr="00DF275F" w:rsidDel="00D32257">
          <w:rPr>
            <w:sz w:val="18"/>
            <w:szCs w:val="18"/>
            <w:lang w:val="x-none"/>
          </w:rPr>
          <w:lastRenderedPageBreak/>
          <w:delText xml:space="preserve"> </w:delText>
        </w:r>
      </w:del>
    </w:p>
    <w:p w:rsidR="00DF275F" w:rsidRPr="00DF275F" w:rsidDel="00D32257" w:rsidRDefault="00DF275F" w:rsidP="00D32257">
      <w:pPr>
        <w:jc w:val="right"/>
        <w:rPr>
          <w:del w:id="258" w:author="User" w:date="2025-05-22T15:26:00Z"/>
          <w:sz w:val="18"/>
          <w:szCs w:val="18"/>
          <w:lang w:val="x-none"/>
        </w:rPr>
        <w:pPrChange w:id="259" w:author="User" w:date="2025-05-22T15:26:00Z">
          <w:pPr>
            <w:jc w:val="center"/>
          </w:pPr>
        </w:pPrChange>
      </w:pPr>
    </w:p>
    <w:p w:rsidR="00DF275F" w:rsidRPr="00DF275F" w:rsidDel="00D32257" w:rsidRDefault="00DF275F" w:rsidP="00D32257">
      <w:pPr>
        <w:jc w:val="right"/>
        <w:rPr>
          <w:del w:id="260" w:author="User" w:date="2025-05-22T15:26:00Z"/>
          <w:sz w:val="18"/>
          <w:szCs w:val="18"/>
          <w:lang w:val="x-none"/>
        </w:rPr>
        <w:pPrChange w:id="261" w:author="User" w:date="2025-05-22T15:26:00Z">
          <w:pPr>
            <w:jc w:val="center"/>
          </w:pPr>
        </w:pPrChange>
      </w:pPr>
    </w:p>
    <w:p w:rsidR="00DF275F" w:rsidRPr="00DF275F" w:rsidDel="00D32257" w:rsidRDefault="00DF275F" w:rsidP="00D32257">
      <w:pPr>
        <w:jc w:val="right"/>
        <w:rPr>
          <w:del w:id="262" w:author="User" w:date="2025-05-22T15:26:00Z"/>
          <w:sz w:val="18"/>
          <w:szCs w:val="18"/>
          <w:lang w:val="x-none"/>
        </w:rPr>
        <w:pPrChange w:id="263" w:author="User" w:date="2025-05-22T15:26:00Z">
          <w:pPr>
            <w:jc w:val="center"/>
          </w:pPr>
        </w:pPrChange>
      </w:pPr>
    </w:p>
    <w:p w:rsidR="00DF275F" w:rsidRPr="00DF275F" w:rsidDel="00D32257" w:rsidRDefault="00DF275F" w:rsidP="00D32257">
      <w:pPr>
        <w:jc w:val="right"/>
        <w:rPr>
          <w:del w:id="264" w:author="User" w:date="2025-05-22T15:26:00Z"/>
          <w:sz w:val="18"/>
          <w:szCs w:val="18"/>
          <w:lang w:val="x-none"/>
        </w:rPr>
        <w:pPrChange w:id="265" w:author="User" w:date="2025-05-22T15:26:00Z">
          <w:pPr>
            <w:jc w:val="center"/>
          </w:pPr>
        </w:pPrChange>
      </w:pPr>
    </w:p>
    <w:p w:rsidR="00DF275F" w:rsidRPr="00DF275F" w:rsidDel="00D32257" w:rsidRDefault="00DF275F" w:rsidP="00D32257">
      <w:pPr>
        <w:jc w:val="right"/>
        <w:rPr>
          <w:del w:id="266" w:author="User" w:date="2025-05-22T15:26:00Z"/>
          <w:sz w:val="18"/>
          <w:szCs w:val="18"/>
          <w:lang w:val="x-none"/>
        </w:rPr>
        <w:pPrChange w:id="267" w:author="User" w:date="2025-05-22T15:26:00Z">
          <w:pPr>
            <w:jc w:val="center"/>
          </w:pPr>
        </w:pPrChange>
      </w:pPr>
    </w:p>
    <w:p w:rsidR="00DF275F" w:rsidRPr="00DF275F" w:rsidDel="00D32257" w:rsidRDefault="00DF275F" w:rsidP="00D32257">
      <w:pPr>
        <w:jc w:val="right"/>
        <w:rPr>
          <w:del w:id="268" w:author="User" w:date="2025-05-22T15:26:00Z"/>
          <w:sz w:val="18"/>
          <w:szCs w:val="18"/>
          <w:lang w:val="x-none"/>
        </w:rPr>
        <w:pPrChange w:id="269" w:author="User" w:date="2025-05-22T15:26:00Z">
          <w:pPr>
            <w:jc w:val="center"/>
          </w:pPr>
        </w:pPrChange>
      </w:pPr>
    </w:p>
    <w:p w:rsidR="00DF275F" w:rsidRPr="00DF275F" w:rsidDel="00D32257" w:rsidRDefault="00DF275F" w:rsidP="00D32257">
      <w:pPr>
        <w:jc w:val="right"/>
        <w:rPr>
          <w:del w:id="270" w:author="User" w:date="2025-05-22T15:26:00Z"/>
          <w:sz w:val="18"/>
          <w:szCs w:val="18"/>
          <w:lang w:val="x-none"/>
        </w:rPr>
        <w:pPrChange w:id="271" w:author="User" w:date="2025-05-22T15:26:00Z">
          <w:pPr>
            <w:jc w:val="center"/>
          </w:pPr>
        </w:pPrChange>
      </w:pPr>
    </w:p>
    <w:p w:rsidR="00DF275F" w:rsidRPr="00DF275F" w:rsidDel="00D32257" w:rsidRDefault="00DF275F" w:rsidP="00D32257">
      <w:pPr>
        <w:jc w:val="right"/>
        <w:rPr>
          <w:del w:id="272" w:author="User" w:date="2025-05-22T15:26:00Z"/>
          <w:sz w:val="18"/>
          <w:szCs w:val="18"/>
          <w:lang w:val="x-none"/>
        </w:rPr>
        <w:pPrChange w:id="273" w:author="User" w:date="2025-05-22T15:26:00Z">
          <w:pPr>
            <w:jc w:val="center"/>
          </w:pPr>
        </w:pPrChange>
      </w:pPr>
    </w:p>
    <w:p w:rsidR="00DF275F" w:rsidRPr="00DF275F" w:rsidDel="00D32257" w:rsidRDefault="00DF275F" w:rsidP="00D32257">
      <w:pPr>
        <w:jc w:val="right"/>
        <w:rPr>
          <w:del w:id="274" w:author="User" w:date="2025-05-22T15:26:00Z"/>
          <w:sz w:val="18"/>
          <w:szCs w:val="18"/>
          <w:lang w:val="x-none"/>
        </w:rPr>
        <w:pPrChange w:id="275" w:author="User" w:date="2025-05-22T15:26:00Z">
          <w:pPr>
            <w:jc w:val="center"/>
          </w:pPr>
        </w:pPrChange>
      </w:pPr>
    </w:p>
    <w:p w:rsidR="00DF275F" w:rsidRPr="00DF275F" w:rsidDel="00D32257" w:rsidRDefault="00DF275F" w:rsidP="00D32257">
      <w:pPr>
        <w:jc w:val="right"/>
        <w:rPr>
          <w:del w:id="276" w:author="User" w:date="2025-05-22T15:26:00Z"/>
          <w:sz w:val="18"/>
          <w:szCs w:val="18"/>
          <w:lang w:val="x-none"/>
        </w:rPr>
        <w:pPrChange w:id="277" w:author="User" w:date="2025-05-22T15:26:00Z">
          <w:pPr>
            <w:jc w:val="center"/>
          </w:pPr>
        </w:pPrChange>
      </w:pPr>
    </w:p>
    <w:p w:rsidR="00DF275F" w:rsidRPr="00DF275F" w:rsidDel="00D32257" w:rsidRDefault="00DF275F" w:rsidP="00D32257">
      <w:pPr>
        <w:jc w:val="right"/>
        <w:rPr>
          <w:del w:id="278" w:author="User" w:date="2025-05-22T15:26:00Z"/>
          <w:sz w:val="18"/>
          <w:szCs w:val="18"/>
          <w:lang w:val="x-none"/>
        </w:rPr>
        <w:pPrChange w:id="279" w:author="User" w:date="2025-05-22T15:26:00Z">
          <w:pPr>
            <w:jc w:val="center"/>
          </w:pPr>
        </w:pPrChange>
      </w:pPr>
    </w:p>
    <w:p w:rsidR="00DF275F" w:rsidRPr="00DF275F" w:rsidDel="00D32257" w:rsidRDefault="00DF275F" w:rsidP="00D32257">
      <w:pPr>
        <w:jc w:val="right"/>
        <w:rPr>
          <w:del w:id="280" w:author="User" w:date="2025-05-22T15:26:00Z"/>
          <w:sz w:val="18"/>
          <w:szCs w:val="18"/>
          <w:lang w:val="x-none"/>
        </w:rPr>
        <w:pPrChange w:id="281" w:author="User" w:date="2025-05-22T15:26:00Z">
          <w:pPr>
            <w:jc w:val="center"/>
          </w:pPr>
        </w:pPrChange>
      </w:pPr>
    </w:p>
    <w:p w:rsidR="00DF275F" w:rsidRPr="00DF275F" w:rsidDel="00D32257" w:rsidRDefault="00DF275F" w:rsidP="00D32257">
      <w:pPr>
        <w:jc w:val="right"/>
        <w:rPr>
          <w:del w:id="282" w:author="User" w:date="2025-05-22T15:26:00Z"/>
          <w:sz w:val="18"/>
          <w:szCs w:val="18"/>
          <w:lang w:val="x-none"/>
        </w:rPr>
        <w:pPrChange w:id="283" w:author="User" w:date="2025-05-22T15:26:00Z">
          <w:pPr>
            <w:jc w:val="center"/>
          </w:pPr>
        </w:pPrChange>
      </w:pPr>
    </w:p>
    <w:p w:rsidR="00DF275F" w:rsidRPr="00DF275F" w:rsidDel="00D32257" w:rsidRDefault="00DF275F" w:rsidP="00D32257">
      <w:pPr>
        <w:jc w:val="right"/>
        <w:rPr>
          <w:del w:id="284" w:author="User" w:date="2025-05-22T15:26:00Z"/>
          <w:sz w:val="18"/>
          <w:szCs w:val="18"/>
          <w:lang w:val="x-none"/>
        </w:rPr>
        <w:pPrChange w:id="285" w:author="User" w:date="2025-05-22T15:26:00Z">
          <w:pPr>
            <w:jc w:val="center"/>
          </w:pPr>
        </w:pPrChange>
      </w:pPr>
    </w:p>
    <w:p w:rsidR="00DF275F" w:rsidRPr="00DF275F" w:rsidDel="00D32257" w:rsidRDefault="00DF275F" w:rsidP="00D32257">
      <w:pPr>
        <w:jc w:val="right"/>
        <w:rPr>
          <w:del w:id="286" w:author="User" w:date="2025-05-22T15:26:00Z"/>
          <w:sz w:val="18"/>
          <w:szCs w:val="18"/>
          <w:lang w:val="x-none"/>
        </w:rPr>
        <w:pPrChange w:id="287" w:author="User" w:date="2025-05-22T15:26:00Z">
          <w:pPr>
            <w:jc w:val="center"/>
          </w:pPr>
        </w:pPrChange>
      </w:pPr>
    </w:p>
    <w:p w:rsidR="00DF275F" w:rsidRPr="00DF275F" w:rsidDel="00D32257" w:rsidRDefault="00DF275F" w:rsidP="00D32257">
      <w:pPr>
        <w:jc w:val="right"/>
        <w:rPr>
          <w:del w:id="288" w:author="User" w:date="2025-05-22T15:26:00Z"/>
          <w:sz w:val="18"/>
          <w:szCs w:val="18"/>
          <w:lang w:val="x-none"/>
        </w:rPr>
        <w:pPrChange w:id="289" w:author="User" w:date="2025-05-22T15:26:00Z">
          <w:pPr>
            <w:jc w:val="center"/>
          </w:pPr>
        </w:pPrChange>
      </w:pPr>
    </w:p>
    <w:p w:rsidR="00DF275F" w:rsidRPr="00DF275F" w:rsidDel="00D32257" w:rsidRDefault="00DF275F" w:rsidP="00D32257">
      <w:pPr>
        <w:jc w:val="right"/>
        <w:rPr>
          <w:del w:id="290" w:author="User" w:date="2025-05-22T15:26:00Z"/>
          <w:sz w:val="18"/>
          <w:szCs w:val="18"/>
          <w:lang w:val="x-none"/>
        </w:rPr>
        <w:pPrChange w:id="291" w:author="User" w:date="2025-05-22T15:26:00Z">
          <w:pPr>
            <w:jc w:val="center"/>
          </w:pPr>
        </w:pPrChange>
      </w:pPr>
    </w:p>
    <w:p w:rsidR="00DF275F" w:rsidRPr="00DF275F" w:rsidDel="00D32257" w:rsidRDefault="00DF275F" w:rsidP="00D32257">
      <w:pPr>
        <w:jc w:val="right"/>
        <w:rPr>
          <w:del w:id="292" w:author="User" w:date="2025-05-22T15:26:00Z"/>
          <w:sz w:val="18"/>
          <w:szCs w:val="18"/>
          <w:lang w:val="x-none"/>
        </w:rPr>
        <w:pPrChange w:id="293" w:author="User" w:date="2025-05-22T15:26:00Z">
          <w:pPr>
            <w:jc w:val="center"/>
          </w:pPr>
        </w:pPrChange>
      </w:pPr>
    </w:p>
    <w:p w:rsidR="00DF275F" w:rsidRPr="00DF275F" w:rsidRDefault="00DF275F" w:rsidP="00D32257">
      <w:pPr>
        <w:jc w:val="right"/>
        <w:rPr>
          <w:sz w:val="18"/>
          <w:szCs w:val="18"/>
          <w:lang w:val="x-none"/>
        </w:rPr>
        <w:pPrChange w:id="294" w:author="User" w:date="2025-05-22T15:26:00Z">
          <w:pPr>
            <w:jc w:val="center"/>
          </w:pPr>
        </w:pPrChange>
      </w:pPr>
      <w:r w:rsidRPr="00DF275F">
        <w:rPr>
          <w:sz w:val="18"/>
          <w:szCs w:val="18"/>
          <w:lang w:val="x-none"/>
        </w:rPr>
        <w:t>Приложение № 2</w:t>
      </w:r>
    </w:p>
    <w:p w:rsidR="00DF275F" w:rsidRPr="00DF275F" w:rsidRDefault="00DF275F" w:rsidP="00D32257">
      <w:pPr>
        <w:jc w:val="right"/>
        <w:rPr>
          <w:sz w:val="18"/>
          <w:szCs w:val="18"/>
          <w:lang w:val="x-none"/>
        </w:rPr>
        <w:pPrChange w:id="295" w:author="User" w:date="2025-05-22T15:26:00Z">
          <w:pPr>
            <w:jc w:val="center"/>
          </w:pPr>
        </w:pPrChange>
      </w:pPr>
      <w:r w:rsidRPr="00DF275F">
        <w:rPr>
          <w:sz w:val="18"/>
          <w:szCs w:val="18"/>
          <w:lang w:val="x-none"/>
        </w:rPr>
        <w:t>к Порядку</w:t>
      </w:r>
    </w:p>
    <w:p w:rsidR="00DF275F" w:rsidRPr="00DF275F" w:rsidRDefault="00DF275F" w:rsidP="00D32257">
      <w:pPr>
        <w:jc w:val="right"/>
        <w:rPr>
          <w:sz w:val="18"/>
          <w:szCs w:val="18"/>
          <w:lang w:val="x-none"/>
        </w:rPr>
        <w:pPrChange w:id="296" w:author="User" w:date="2025-05-22T15:26:00Z">
          <w:pPr>
            <w:jc w:val="center"/>
          </w:pPr>
        </w:pPrChange>
      </w:pPr>
      <w:r w:rsidRPr="00DF275F">
        <w:rPr>
          <w:sz w:val="18"/>
          <w:szCs w:val="18"/>
          <w:lang w:val="x-none"/>
        </w:rPr>
        <w:t>принятия решения о признании безнадежной</w:t>
      </w:r>
    </w:p>
    <w:p w:rsidR="00DF275F" w:rsidRPr="00DF275F" w:rsidRDefault="00DF275F" w:rsidP="00D32257">
      <w:pPr>
        <w:jc w:val="right"/>
        <w:rPr>
          <w:sz w:val="18"/>
          <w:szCs w:val="18"/>
          <w:lang w:val="x-none"/>
        </w:rPr>
        <w:pPrChange w:id="297" w:author="User" w:date="2025-05-22T15:26:00Z">
          <w:pPr>
            <w:jc w:val="center"/>
          </w:pPr>
        </w:pPrChange>
      </w:pPr>
      <w:r w:rsidRPr="00DF275F">
        <w:rPr>
          <w:sz w:val="18"/>
          <w:szCs w:val="18"/>
          <w:lang w:val="x-none"/>
        </w:rPr>
        <w:t>к взысканию задолженности по платежам</w:t>
      </w:r>
    </w:p>
    <w:p w:rsidR="00DF275F" w:rsidRPr="00DF275F" w:rsidRDefault="00DF275F" w:rsidP="00D32257">
      <w:pPr>
        <w:jc w:val="right"/>
        <w:rPr>
          <w:sz w:val="18"/>
          <w:szCs w:val="18"/>
          <w:lang w:val="x-none"/>
        </w:rPr>
        <w:pPrChange w:id="298" w:author="User" w:date="2025-05-22T15:26:00Z">
          <w:pPr>
            <w:jc w:val="center"/>
          </w:pPr>
        </w:pPrChange>
      </w:pPr>
      <w:r w:rsidRPr="00DF275F">
        <w:rPr>
          <w:sz w:val="18"/>
          <w:szCs w:val="18"/>
          <w:lang w:val="x-none"/>
        </w:rPr>
        <w:t>в бюджет сельского поселения «</w:t>
      </w:r>
      <w:proofErr w:type="spellStart"/>
      <w:r w:rsidRPr="00DF275F">
        <w:rPr>
          <w:sz w:val="18"/>
          <w:szCs w:val="18"/>
          <w:lang w:val="x-none"/>
        </w:rPr>
        <w:t>Мыёлдино</w:t>
      </w:r>
      <w:proofErr w:type="spellEnd"/>
      <w:r w:rsidRPr="00DF275F">
        <w:rPr>
          <w:sz w:val="18"/>
          <w:szCs w:val="18"/>
          <w:lang w:val="x-none"/>
        </w:rPr>
        <w:t>»</w:t>
      </w:r>
    </w:p>
    <w:p w:rsidR="00DF275F" w:rsidRPr="00DF275F" w:rsidRDefault="00DF275F" w:rsidP="00D32257">
      <w:pPr>
        <w:jc w:val="right"/>
        <w:rPr>
          <w:sz w:val="18"/>
          <w:szCs w:val="18"/>
          <w:lang w:val="x-none"/>
        </w:rPr>
        <w:pPrChange w:id="299" w:author="User" w:date="2025-05-22T15:26:00Z">
          <w:pPr>
            <w:jc w:val="center"/>
          </w:pPr>
        </w:pPrChange>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 xml:space="preserve"> </w:t>
      </w:r>
      <w:r w:rsidRPr="00DF275F">
        <w:rPr>
          <w:sz w:val="18"/>
          <w:szCs w:val="18"/>
          <w:lang w:val="x-none"/>
        </w:rPr>
        <w:tab/>
        <w:t>УТВЕРЖДАЮ</w:t>
      </w:r>
    </w:p>
    <w:p w:rsidR="00DF275F" w:rsidRPr="00DF275F" w:rsidRDefault="00DF275F" w:rsidP="00DF275F">
      <w:pPr>
        <w:jc w:val="center"/>
        <w:rPr>
          <w:sz w:val="18"/>
          <w:szCs w:val="18"/>
          <w:lang w:val="x-none"/>
        </w:rPr>
      </w:pPr>
      <w:r w:rsidRPr="00DF275F">
        <w:rPr>
          <w:sz w:val="18"/>
          <w:szCs w:val="18"/>
          <w:lang w:val="x-none"/>
        </w:rPr>
        <w:t xml:space="preserve">Глава сельского поселения </w:t>
      </w:r>
    </w:p>
    <w:p w:rsidR="00DF275F" w:rsidRPr="00DF275F" w:rsidRDefault="00DF275F" w:rsidP="00DF275F">
      <w:pPr>
        <w:jc w:val="center"/>
        <w:rPr>
          <w:sz w:val="18"/>
          <w:szCs w:val="18"/>
          <w:lang w:val="x-none"/>
        </w:rPr>
      </w:pPr>
      <w:r w:rsidRPr="00DF275F">
        <w:rPr>
          <w:sz w:val="18"/>
          <w:szCs w:val="18"/>
          <w:lang w:val="x-none"/>
        </w:rPr>
        <w:t>«</w:t>
      </w:r>
      <w:proofErr w:type="spellStart"/>
      <w:r w:rsidRPr="00DF275F">
        <w:rPr>
          <w:sz w:val="18"/>
          <w:szCs w:val="18"/>
          <w:lang w:val="x-none"/>
        </w:rPr>
        <w:t>Мыёлдино</w:t>
      </w:r>
      <w:proofErr w:type="spellEnd"/>
      <w:r w:rsidRPr="00DF275F">
        <w:rPr>
          <w:sz w:val="18"/>
          <w:szCs w:val="18"/>
          <w:lang w:val="x-none"/>
        </w:rPr>
        <w:t>»</w:t>
      </w:r>
    </w:p>
    <w:p w:rsidR="00DF275F" w:rsidRPr="00DF275F" w:rsidRDefault="00DF275F" w:rsidP="00DF275F">
      <w:pPr>
        <w:jc w:val="center"/>
        <w:rPr>
          <w:sz w:val="18"/>
          <w:szCs w:val="18"/>
          <w:lang w:val="x-none"/>
        </w:rPr>
      </w:pPr>
      <w:r w:rsidRPr="00DF275F">
        <w:rPr>
          <w:sz w:val="18"/>
          <w:szCs w:val="18"/>
          <w:lang w:val="x-none"/>
        </w:rPr>
        <w:t xml:space="preserve"> </w:t>
      </w:r>
      <w:r w:rsidRPr="00DF275F">
        <w:rPr>
          <w:sz w:val="18"/>
          <w:szCs w:val="18"/>
          <w:lang w:val="x-none"/>
        </w:rPr>
        <w:tab/>
        <w:t xml:space="preserve"> </w:t>
      </w:r>
      <w:r w:rsidRPr="00DF275F">
        <w:rPr>
          <w:sz w:val="18"/>
          <w:szCs w:val="18"/>
          <w:lang w:val="x-none"/>
        </w:rPr>
        <w:tab/>
        <w:t>Ф.И.О</w:t>
      </w:r>
    </w:p>
    <w:p w:rsidR="00DF275F" w:rsidRPr="00DF275F" w:rsidRDefault="00DF275F" w:rsidP="00DF275F">
      <w:pPr>
        <w:jc w:val="center"/>
        <w:rPr>
          <w:sz w:val="18"/>
          <w:szCs w:val="18"/>
          <w:lang w:val="x-none"/>
        </w:rPr>
      </w:pPr>
      <w:r w:rsidRPr="00DF275F">
        <w:rPr>
          <w:sz w:val="18"/>
          <w:szCs w:val="18"/>
          <w:lang w:val="x-none"/>
        </w:rPr>
        <w:t xml:space="preserve"> </w:t>
      </w:r>
      <w:r w:rsidRPr="00DF275F">
        <w:rPr>
          <w:sz w:val="18"/>
          <w:szCs w:val="18"/>
          <w:lang w:val="x-none"/>
        </w:rPr>
        <w:tab/>
        <w:t>"____" _______ 20___ г.</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АКТ N _______</w:t>
      </w:r>
    </w:p>
    <w:p w:rsidR="00DF275F" w:rsidRPr="00DF275F" w:rsidRDefault="00DF275F" w:rsidP="00DF275F">
      <w:pPr>
        <w:jc w:val="center"/>
        <w:rPr>
          <w:sz w:val="18"/>
          <w:szCs w:val="18"/>
          <w:lang w:val="x-none"/>
        </w:rPr>
      </w:pPr>
      <w:r w:rsidRPr="00DF275F">
        <w:rPr>
          <w:sz w:val="18"/>
          <w:szCs w:val="18"/>
          <w:lang w:val="x-none"/>
        </w:rPr>
        <w:t>о признании безнадежной к взысканию задолженности по платежам в бюджет сельского поселения «</w:t>
      </w:r>
      <w:proofErr w:type="spellStart"/>
      <w:r w:rsidRPr="00DF275F">
        <w:rPr>
          <w:sz w:val="18"/>
          <w:szCs w:val="18"/>
          <w:lang w:val="x-none"/>
        </w:rPr>
        <w:t>Мыёлдино</w:t>
      </w:r>
      <w:proofErr w:type="spellEnd"/>
      <w:r w:rsidRPr="00DF275F">
        <w:rPr>
          <w:sz w:val="18"/>
          <w:szCs w:val="18"/>
          <w:lang w:val="x-none"/>
        </w:rPr>
        <w:t>»; главным администратором доходов по которым является Администрация сельского поселения «</w:t>
      </w:r>
      <w:proofErr w:type="spellStart"/>
      <w:r w:rsidRPr="00DF275F">
        <w:rPr>
          <w:sz w:val="18"/>
          <w:szCs w:val="18"/>
          <w:lang w:val="x-none"/>
        </w:rPr>
        <w:t>Мыёлдино</w:t>
      </w:r>
      <w:proofErr w:type="spellEnd"/>
      <w:r w:rsidRPr="00DF275F">
        <w:rPr>
          <w:sz w:val="18"/>
          <w:szCs w:val="18"/>
          <w:lang w:val="x-none"/>
        </w:rPr>
        <w:t>»; &lt;*&gt;/о восстановлении задолженности в бюджетном (бухгалтерском) учете &lt;**&gt;</w:t>
      </w:r>
      <w:r w:rsidRPr="00DF275F">
        <w:rPr>
          <w:sz w:val="18"/>
          <w:szCs w:val="18"/>
          <w:lang w:val="x-none"/>
        </w:rPr>
        <w:cr/>
      </w:r>
    </w:p>
    <w:p w:rsidR="00DF275F" w:rsidRPr="00DF275F" w:rsidRDefault="00DF275F" w:rsidP="00DF275F">
      <w:pPr>
        <w:jc w:val="center"/>
        <w:rPr>
          <w:sz w:val="18"/>
          <w:szCs w:val="18"/>
          <w:lang w:val="x-none"/>
        </w:rPr>
      </w:pPr>
      <w:r w:rsidRPr="00DF275F">
        <w:rPr>
          <w:sz w:val="18"/>
          <w:szCs w:val="18"/>
          <w:lang w:val="x-none"/>
        </w:rPr>
        <w:t>от "____" ________20 ___ г.</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В соответствии с Порядком принятия решений о признании безнадежной к взысканию задолженности по платежам в бюджет сельского поселения «</w:t>
      </w:r>
      <w:proofErr w:type="spellStart"/>
      <w:r w:rsidRPr="00DF275F">
        <w:rPr>
          <w:sz w:val="18"/>
          <w:szCs w:val="18"/>
          <w:lang w:val="x-none"/>
        </w:rPr>
        <w:t>Мыёлдино</w:t>
      </w:r>
      <w:proofErr w:type="spellEnd"/>
      <w:r w:rsidRPr="00DF275F">
        <w:rPr>
          <w:sz w:val="18"/>
          <w:szCs w:val="18"/>
          <w:lang w:val="x-none"/>
        </w:rPr>
        <w:t>»;, главным администратором доходов по которым является Администрация сельского поселения _______, утвержденным постановлением Администрации поселения  от ________ (далее - Порядок), рассмотрев представленные документы, комиссия по поступлению и выбытию активов Администрации сельского поселения   (далее - Комиссия) решила:</w:t>
      </w:r>
    </w:p>
    <w:p w:rsidR="00DF275F" w:rsidRPr="00DF275F" w:rsidRDefault="00DF275F" w:rsidP="00DF275F">
      <w:pPr>
        <w:jc w:val="center"/>
        <w:rPr>
          <w:sz w:val="18"/>
          <w:szCs w:val="18"/>
          <w:lang w:val="x-none"/>
        </w:rPr>
      </w:pPr>
      <w:r w:rsidRPr="00DF275F">
        <w:rPr>
          <w:sz w:val="18"/>
          <w:szCs w:val="18"/>
          <w:lang w:val="x-none"/>
        </w:rPr>
        <w:t>признать/(отказать в признании)</w:t>
      </w:r>
      <w:r w:rsidRPr="00DF275F">
        <w:rPr>
          <w:sz w:val="18"/>
          <w:szCs w:val="18"/>
          <w:lang w:val="x-none"/>
        </w:rPr>
        <w:tab/>
        <w:t>безнадежной к взысканию</w:t>
      </w:r>
    </w:p>
    <w:p w:rsidR="00DF275F" w:rsidRPr="00DF275F" w:rsidRDefault="00DF275F" w:rsidP="00DF275F">
      <w:pPr>
        <w:jc w:val="center"/>
        <w:rPr>
          <w:sz w:val="18"/>
          <w:szCs w:val="18"/>
          <w:lang w:val="x-none"/>
        </w:rPr>
      </w:pPr>
      <w:r w:rsidRPr="00DF275F">
        <w:rPr>
          <w:sz w:val="18"/>
          <w:szCs w:val="18"/>
          <w:lang w:val="x-none"/>
        </w:rPr>
        <w:t>(указать нужное)</w:t>
      </w:r>
      <w:r w:rsidRPr="00DF275F">
        <w:rPr>
          <w:sz w:val="18"/>
          <w:szCs w:val="18"/>
          <w:lang w:val="x-none"/>
        </w:rPr>
        <w:tab/>
        <w:t xml:space="preserve"> </w:t>
      </w:r>
    </w:p>
    <w:p w:rsidR="00DF275F" w:rsidRPr="00DF275F" w:rsidRDefault="00DF275F" w:rsidP="00DF275F">
      <w:pPr>
        <w:jc w:val="center"/>
        <w:rPr>
          <w:sz w:val="18"/>
          <w:szCs w:val="18"/>
          <w:lang w:val="x-none"/>
        </w:rPr>
      </w:pPr>
      <w:r w:rsidRPr="00DF275F">
        <w:rPr>
          <w:sz w:val="18"/>
          <w:szCs w:val="18"/>
          <w:lang w:val="x-none"/>
        </w:rPr>
        <w:t>задолженность по платежам в бюджет сельского поселения «</w:t>
      </w:r>
      <w:proofErr w:type="spellStart"/>
      <w:r w:rsidRPr="00DF275F">
        <w:rPr>
          <w:sz w:val="18"/>
          <w:szCs w:val="18"/>
          <w:lang w:val="x-none"/>
        </w:rPr>
        <w:t>Мыёлдино</w:t>
      </w:r>
      <w:proofErr w:type="spellEnd"/>
      <w:r w:rsidRPr="00DF275F">
        <w:rPr>
          <w:sz w:val="18"/>
          <w:szCs w:val="18"/>
          <w:lang w:val="x-none"/>
        </w:rPr>
        <w:t>»; главным администратором доходов по которым является Администрация сельского поселения «</w:t>
      </w:r>
      <w:proofErr w:type="spellStart"/>
      <w:r w:rsidRPr="00DF275F">
        <w:rPr>
          <w:sz w:val="18"/>
          <w:szCs w:val="18"/>
          <w:lang w:val="x-none"/>
        </w:rPr>
        <w:t>Мыёлдино</w:t>
      </w:r>
      <w:proofErr w:type="spellEnd"/>
      <w:r w:rsidRPr="00DF275F">
        <w:rPr>
          <w:sz w:val="18"/>
          <w:szCs w:val="18"/>
          <w:lang w:val="x-none"/>
        </w:rPr>
        <w:t>»; &lt;*&gt;;</w:t>
      </w:r>
      <w:r w:rsidRPr="00DF275F">
        <w:rPr>
          <w:sz w:val="18"/>
          <w:szCs w:val="18"/>
          <w:lang w:val="x-none"/>
        </w:rPr>
        <w:cr/>
      </w:r>
    </w:p>
    <w:p w:rsidR="00DF275F" w:rsidRPr="00DF275F" w:rsidRDefault="00DF275F" w:rsidP="00DF275F">
      <w:pPr>
        <w:jc w:val="center"/>
        <w:rPr>
          <w:sz w:val="18"/>
          <w:szCs w:val="18"/>
          <w:lang w:val="x-none"/>
        </w:rPr>
      </w:pPr>
      <w:r w:rsidRPr="00DF275F">
        <w:rPr>
          <w:sz w:val="18"/>
          <w:szCs w:val="18"/>
          <w:lang w:val="x-none"/>
        </w:rPr>
        <w:t xml:space="preserve">отменить решение Комиссии о признании задолженности безнадежной к взысканию и восстановить задолженность в бюджетном (бухгалтерском) </w:t>
      </w:r>
      <w:r w:rsidRPr="00DF275F">
        <w:rPr>
          <w:sz w:val="18"/>
          <w:szCs w:val="18"/>
          <w:lang w:val="x-none"/>
        </w:rPr>
        <w:lastRenderedPageBreak/>
        <w:t>учете/отказать в восстановлении задолженности в бюджетном (бухгалтерском) учете &lt;**&gt; ________</w:t>
      </w:r>
      <w:r w:rsidRPr="00DF275F">
        <w:rPr>
          <w:sz w:val="18"/>
          <w:szCs w:val="18"/>
          <w:lang w:val="x-none"/>
        </w:rPr>
        <w:cr/>
      </w:r>
    </w:p>
    <w:p w:rsidR="00DF275F" w:rsidRPr="00DF275F" w:rsidRDefault="00DF275F" w:rsidP="00DF275F">
      <w:pPr>
        <w:jc w:val="center"/>
        <w:rPr>
          <w:sz w:val="18"/>
          <w:szCs w:val="18"/>
          <w:lang w:val="x-none"/>
        </w:rPr>
      </w:pPr>
      <w:r w:rsidRPr="00DF275F">
        <w:rPr>
          <w:sz w:val="18"/>
          <w:szCs w:val="18"/>
          <w:lang w:val="x-none"/>
        </w:rPr>
        <w:t>(указать нужное)</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(полное наименование организации, Ф.И.О. физического лица, индивидуального предпринимателя)</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ИНН налогоплательщика-организации,</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основной государственный регистрационный номер организации,</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код причины постановки на учет налогоплательщика-организации</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ИНН физического лица, индивидуального предпринимателя (при наличии)</w:t>
      </w:r>
    </w:p>
    <w:p w:rsidR="00DF275F" w:rsidRPr="00DF275F" w:rsidRDefault="00DF275F" w:rsidP="00DF275F">
      <w:pPr>
        <w:jc w:val="center"/>
        <w:rPr>
          <w:sz w:val="18"/>
          <w:szCs w:val="18"/>
          <w:lang w:val="x-none"/>
        </w:rPr>
      </w:pPr>
      <w:r w:rsidRPr="00DF275F">
        <w:rPr>
          <w:sz w:val="18"/>
          <w:szCs w:val="18"/>
          <w:lang w:val="x-none"/>
        </w:rPr>
        <w:t>в сумме</w:t>
      </w:r>
      <w:r w:rsidRPr="00DF275F">
        <w:rPr>
          <w:sz w:val="18"/>
          <w:szCs w:val="18"/>
          <w:lang w:val="x-none"/>
        </w:rPr>
        <w:tab/>
        <w:t xml:space="preserve"> </w:t>
      </w:r>
      <w:r w:rsidRPr="00DF275F">
        <w:rPr>
          <w:sz w:val="18"/>
          <w:szCs w:val="18"/>
          <w:lang w:val="x-none"/>
        </w:rPr>
        <w:tab/>
        <w:t>рублей,</w:t>
      </w:r>
      <w:r w:rsidRPr="00DF275F">
        <w:rPr>
          <w:sz w:val="18"/>
          <w:szCs w:val="18"/>
          <w:lang w:val="x-none"/>
        </w:rPr>
        <w:tab/>
        <w:t xml:space="preserve"> </w:t>
      </w:r>
      <w:r w:rsidRPr="00DF275F">
        <w:rPr>
          <w:sz w:val="18"/>
          <w:szCs w:val="18"/>
          <w:lang w:val="x-none"/>
        </w:rPr>
        <w:tab/>
        <w:t>в том числе:</w:t>
      </w:r>
    </w:p>
    <w:p w:rsidR="00DF275F" w:rsidRPr="00DF275F" w:rsidRDefault="00DF275F" w:rsidP="00DF275F">
      <w:pPr>
        <w:jc w:val="center"/>
        <w:rPr>
          <w:sz w:val="18"/>
          <w:szCs w:val="18"/>
          <w:lang w:val="x-none"/>
        </w:rPr>
      </w:pPr>
      <w:r w:rsidRPr="00DF275F">
        <w:rPr>
          <w:sz w:val="18"/>
          <w:szCs w:val="18"/>
          <w:lang w:val="x-none"/>
        </w:rPr>
        <w:t xml:space="preserve"> </w:t>
      </w:r>
      <w:r w:rsidRPr="00DF275F">
        <w:rPr>
          <w:sz w:val="18"/>
          <w:szCs w:val="18"/>
          <w:lang w:val="x-none"/>
        </w:rPr>
        <w:tab/>
        <w:t>(сумма цифрами)</w:t>
      </w:r>
      <w:r w:rsidRPr="00DF275F">
        <w:rPr>
          <w:sz w:val="18"/>
          <w:szCs w:val="18"/>
          <w:lang w:val="x-none"/>
        </w:rPr>
        <w:tab/>
        <w:t xml:space="preserve"> </w:t>
      </w:r>
      <w:r w:rsidRPr="00DF275F">
        <w:rPr>
          <w:sz w:val="18"/>
          <w:szCs w:val="18"/>
          <w:lang w:val="x-none"/>
        </w:rPr>
        <w:tab/>
        <w:t>(сумма прописью)</w:t>
      </w:r>
      <w:r w:rsidRPr="00DF275F">
        <w:rPr>
          <w:sz w:val="18"/>
          <w:szCs w:val="18"/>
          <w:lang w:val="x-none"/>
        </w:rPr>
        <w:tab/>
        <w:t xml:space="preserve"> </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Сведения о платеже, по которому возникла задолженность</w:t>
      </w:r>
      <w:r w:rsidRPr="00DF275F">
        <w:rPr>
          <w:sz w:val="18"/>
          <w:szCs w:val="18"/>
          <w:lang w:val="x-none"/>
        </w:rPr>
        <w:tab/>
        <w:t>Код классификации доходов бюджетов РФ, по которому учитывается задолженность по платежам в бюджет сельского поселения _______, главным администратором доходов по которым является Администрация сельского поселения ________; его наименование</w:t>
      </w:r>
      <w:r w:rsidRPr="00DF275F">
        <w:rPr>
          <w:sz w:val="18"/>
          <w:szCs w:val="18"/>
          <w:lang w:val="x-none"/>
        </w:rPr>
        <w:tab/>
        <w:t>Дата возникновения задолженности</w:t>
      </w:r>
      <w:r w:rsidRPr="00DF275F">
        <w:rPr>
          <w:sz w:val="18"/>
          <w:szCs w:val="18"/>
          <w:lang w:val="x-none"/>
        </w:rPr>
        <w:tab/>
        <w:t>Сумма безнадежной к взысканию задолженности, всего (руб.)</w:t>
      </w:r>
      <w:r w:rsidRPr="00DF275F">
        <w:rPr>
          <w:sz w:val="18"/>
          <w:szCs w:val="18"/>
          <w:lang w:val="x-none"/>
        </w:rPr>
        <w:tab/>
        <w:t>в том числе:</w:t>
      </w:r>
      <w:r w:rsidRPr="00DF275F">
        <w:rPr>
          <w:sz w:val="18"/>
          <w:szCs w:val="18"/>
          <w:lang w:val="x-none"/>
        </w:rPr>
        <w:tab/>
        <w:t>Дата принятия решения о признании задолженности безнадежной к взысканию &lt;**&gt;</w:t>
      </w:r>
    </w:p>
    <w:p w:rsidR="00DF275F" w:rsidRPr="00DF275F" w:rsidRDefault="00DF275F" w:rsidP="00DF275F">
      <w:pPr>
        <w:jc w:val="center"/>
        <w:rPr>
          <w:sz w:val="18"/>
          <w:szCs w:val="18"/>
          <w:lang w:val="x-none"/>
        </w:rPr>
      </w:pPr>
      <w:r w:rsidRPr="00DF275F">
        <w:rPr>
          <w:sz w:val="18"/>
          <w:szCs w:val="18"/>
          <w:lang w:val="x-none"/>
        </w:rPr>
        <w:t>Дата списания задолженности, признанной безнадежной к взысканию &lt;**&gt;</w:t>
      </w:r>
      <w:r w:rsidRPr="00DF275F">
        <w:rPr>
          <w:sz w:val="18"/>
          <w:szCs w:val="18"/>
          <w:lang w:val="x-none"/>
        </w:rPr>
        <w:cr/>
      </w:r>
    </w:p>
    <w:p w:rsidR="00DF275F" w:rsidRPr="00DF275F" w:rsidRDefault="00DF275F" w:rsidP="00DF275F">
      <w:pPr>
        <w:jc w:val="center"/>
        <w:rPr>
          <w:sz w:val="18"/>
          <w:szCs w:val="18"/>
          <w:lang w:val="x-none"/>
        </w:rPr>
      </w:pPr>
      <w:r w:rsidRPr="00DF275F">
        <w:rPr>
          <w:sz w:val="18"/>
          <w:szCs w:val="18"/>
          <w:lang w:val="x-none"/>
        </w:rPr>
        <w:tab/>
      </w:r>
      <w:r w:rsidRPr="00DF275F">
        <w:rPr>
          <w:sz w:val="18"/>
          <w:szCs w:val="18"/>
          <w:lang w:val="x-none"/>
        </w:rPr>
        <w:tab/>
      </w:r>
      <w:r w:rsidRPr="00DF275F">
        <w:rPr>
          <w:sz w:val="18"/>
          <w:szCs w:val="18"/>
          <w:lang w:val="x-none"/>
        </w:rPr>
        <w:tab/>
      </w:r>
      <w:r w:rsidRPr="00DF275F">
        <w:rPr>
          <w:sz w:val="18"/>
          <w:szCs w:val="18"/>
          <w:lang w:val="x-none"/>
        </w:rPr>
        <w:tab/>
        <w:t>вид дохода</w:t>
      </w:r>
      <w:r w:rsidRPr="00DF275F">
        <w:rPr>
          <w:sz w:val="18"/>
          <w:szCs w:val="18"/>
          <w:lang w:val="x-none"/>
        </w:rPr>
        <w:tab/>
        <w:t>пени</w:t>
      </w:r>
      <w:r w:rsidRPr="00DF275F">
        <w:rPr>
          <w:sz w:val="18"/>
          <w:szCs w:val="18"/>
          <w:lang w:val="x-none"/>
        </w:rPr>
        <w:tab/>
        <w:t>штрафы</w:t>
      </w:r>
      <w:r w:rsidRPr="00DF275F">
        <w:rPr>
          <w:sz w:val="18"/>
          <w:szCs w:val="18"/>
          <w:lang w:val="x-none"/>
        </w:rPr>
        <w:tab/>
      </w:r>
      <w:r w:rsidRPr="00DF275F">
        <w:rPr>
          <w:sz w:val="18"/>
          <w:szCs w:val="18"/>
          <w:lang w:val="x-none"/>
        </w:rPr>
        <w:tab/>
      </w:r>
    </w:p>
    <w:p w:rsidR="00DF275F" w:rsidRPr="00DF275F" w:rsidRDefault="00DF275F" w:rsidP="00DF275F">
      <w:pPr>
        <w:jc w:val="center"/>
        <w:rPr>
          <w:sz w:val="18"/>
          <w:szCs w:val="18"/>
          <w:lang w:val="x-none"/>
        </w:rPr>
      </w:pPr>
      <w:r w:rsidRPr="00DF275F">
        <w:rPr>
          <w:sz w:val="18"/>
          <w:szCs w:val="18"/>
          <w:lang w:val="x-none"/>
        </w:rPr>
        <w:t>1</w:t>
      </w:r>
      <w:r w:rsidRPr="00DF275F">
        <w:rPr>
          <w:sz w:val="18"/>
          <w:szCs w:val="18"/>
          <w:lang w:val="x-none"/>
        </w:rPr>
        <w:tab/>
        <w:t>2</w:t>
      </w:r>
      <w:r w:rsidRPr="00DF275F">
        <w:rPr>
          <w:sz w:val="18"/>
          <w:szCs w:val="18"/>
          <w:lang w:val="x-none"/>
        </w:rPr>
        <w:tab/>
        <w:t>3</w:t>
      </w:r>
      <w:r w:rsidRPr="00DF275F">
        <w:rPr>
          <w:sz w:val="18"/>
          <w:szCs w:val="18"/>
          <w:lang w:val="x-none"/>
        </w:rPr>
        <w:tab/>
        <w:t>4</w:t>
      </w:r>
      <w:r w:rsidRPr="00DF275F">
        <w:rPr>
          <w:sz w:val="18"/>
          <w:szCs w:val="18"/>
          <w:lang w:val="x-none"/>
        </w:rPr>
        <w:tab/>
        <w:t>5</w:t>
      </w:r>
      <w:r w:rsidRPr="00DF275F">
        <w:rPr>
          <w:sz w:val="18"/>
          <w:szCs w:val="18"/>
          <w:lang w:val="x-none"/>
        </w:rPr>
        <w:tab/>
        <w:t>6</w:t>
      </w:r>
      <w:r w:rsidRPr="00DF275F">
        <w:rPr>
          <w:sz w:val="18"/>
          <w:szCs w:val="18"/>
          <w:lang w:val="x-none"/>
        </w:rPr>
        <w:tab/>
        <w:t>7</w:t>
      </w:r>
      <w:r w:rsidRPr="00DF275F">
        <w:rPr>
          <w:sz w:val="18"/>
          <w:szCs w:val="18"/>
          <w:lang w:val="x-none"/>
        </w:rPr>
        <w:tab/>
        <w:t>8</w:t>
      </w:r>
      <w:r w:rsidRPr="00DF275F">
        <w:rPr>
          <w:sz w:val="18"/>
          <w:szCs w:val="18"/>
          <w:lang w:val="x-none"/>
        </w:rPr>
        <w:tab/>
        <w:t>9</w:t>
      </w:r>
    </w:p>
    <w:p w:rsidR="00DF275F" w:rsidRPr="00DF275F" w:rsidRDefault="00DF275F" w:rsidP="00DF275F">
      <w:pPr>
        <w:jc w:val="center"/>
        <w:rPr>
          <w:sz w:val="18"/>
          <w:szCs w:val="18"/>
          <w:lang w:val="x-none"/>
        </w:rPr>
      </w:pPr>
      <w:r w:rsidRPr="00DF275F">
        <w:rPr>
          <w:sz w:val="18"/>
          <w:szCs w:val="18"/>
          <w:lang w:val="x-none"/>
        </w:rPr>
        <w:t xml:space="preserve"> </w:t>
      </w:r>
      <w:r w:rsidRPr="00DF275F">
        <w:rPr>
          <w:sz w:val="18"/>
          <w:szCs w:val="18"/>
          <w:lang w:val="x-none"/>
        </w:rPr>
        <w:tab/>
        <w:t xml:space="preserve"> </w:t>
      </w:r>
      <w:r w:rsidRPr="00DF275F">
        <w:rPr>
          <w:sz w:val="18"/>
          <w:szCs w:val="18"/>
          <w:lang w:val="x-none"/>
        </w:rPr>
        <w:tab/>
        <w:t xml:space="preserve"> </w:t>
      </w:r>
      <w:r w:rsidRPr="00DF275F">
        <w:rPr>
          <w:sz w:val="18"/>
          <w:szCs w:val="18"/>
          <w:lang w:val="x-none"/>
        </w:rPr>
        <w:tab/>
        <w:t xml:space="preserve"> </w:t>
      </w:r>
      <w:r w:rsidRPr="00DF275F">
        <w:rPr>
          <w:sz w:val="18"/>
          <w:szCs w:val="18"/>
          <w:lang w:val="x-none"/>
        </w:rPr>
        <w:tab/>
        <w:t xml:space="preserve"> </w:t>
      </w:r>
      <w:r w:rsidRPr="00DF275F">
        <w:rPr>
          <w:sz w:val="18"/>
          <w:szCs w:val="18"/>
          <w:lang w:val="x-none"/>
        </w:rPr>
        <w:tab/>
        <w:t xml:space="preserve"> </w:t>
      </w:r>
      <w:r w:rsidRPr="00DF275F">
        <w:rPr>
          <w:sz w:val="18"/>
          <w:szCs w:val="18"/>
          <w:lang w:val="x-none"/>
        </w:rPr>
        <w:tab/>
        <w:t xml:space="preserve"> </w:t>
      </w:r>
      <w:r w:rsidRPr="00DF275F">
        <w:rPr>
          <w:sz w:val="18"/>
          <w:szCs w:val="18"/>
          <w:lang w:val="x-none"/>
        </w:rPr>
        <w:tab/>
        <w:t xml:space="preserve"> </w:t>
      </w:r>
      <w:r w:rsidRPr="00DF275F">
        <w:rPr>
          <w:sz w:val="18"/>
          <w:szCs w:val="18"/>
          <w:lang w:val="x-none"/>
        </w:rPr>
        <w:tab/>
        <w:t xml:space="preserve"> </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 xml:space="preserve">Основания для отказа в признании задолженности безнадежной к взысканию (со ссылкой на конкретное основание для отказа, предусмотренное пунктом 4.5 </w:t>
      </w:r>
      <w:r w:rsidRPr="00DF275F">
        <w:rPr>
          <w:sz w:val="18"/>
          <w:szCs w:val="18"/>
          <w:lang w:val="x-none"/>
        </w:rPr>
        <w:lastRenderedPageBreak/>
        <w:t>Порядка) &lt;*&gt;:</w:t>
      </w:r>
      <w:r w:rsidRPr="00DF275F">
        <w:rPr>
          <w:sz w:val="18"/>
          <w:szCs w:val="18"/>
          <w:lang w:val="x-none"/>
        </w:rPr>
        <w:cr/>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Основания для отказа в восстановлении задолженности в бюджетном (бухгалтерском) учете &lt;**&gt;:</w:t>
      </w:r>
      <w:r w:rsidRPr="00DF275F">
        <w:rPr>
          <w:sz w:val="18"/>
          <w:szCs w:val="18"/>
          <w:lang w:val="x-none"/>
        </w:rPr>
        <w:cr/>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Подписи членов комиссии:</w:t>
      </w:r>
    </w:p>
    <w:p w:rsidR="00DF275F" w:rsidRPr="00DF275F" w:rsidRDefault="00DF275F" w:rsidP="00DF275F">
      <w:pPr>
        <w:jc w:val="center"/>
        <w:rPr>
          <w:sz w:val="18"/>
          <w:szCs w:val="18"/>
          <w:lang w:val="x-none"/>
        </w:rPr>
      </w:pPr>
      <w:r w:rsidRPr="00DF275F">
        <w:rPr>
          <w:sz w:val="18"/>
          <w:szCs w:val="18"/>
          <w:lang w:val="x-none"/>
        </w:rPr>
        <w:t>Председатель комиссии:</w:t>
      </w:r>
      <w:r w:rsidRPr="00DF275F">
        <w:rPr>
          <w:sz w:val="18"/>
          <w:szCs w:val="18"/>
          <w:lang w:val="x-none"/>
        </w:rPr>
        <w:tab/>
        <w:t xml:space="preserve"> </w:t>
      </w:r>
    </w:p>
    <w:p w:rsidR="00DF275F" w:rsidRPr="00DF275F" w:rsidRDefault="00DF275F" w:rsidP="00DF275F">
      <w:pPr>
        <w:jc w:val="center"/>
        <w:rPr>
          <w:sz w:val="18"/>
          <w:szCs w:val="18"/>
          <w:lang w:val="x-none"/>
        </w:rPr>
      </w:pPr>
      <w:r w:rsidRPr="00DF275F">
        <w:rPr>
          <w:sz w:val="18"/>
          <w:szCs w:val="18"/>
          <w:lang w:val="x-none"/>
        </w:rPr>
        <w:t xml:space="preserve"> </w:t>
      </w:r>
      <w:r w:rsidRPr="00DF275F">
        <w:rPr>
          <w:sz w:val="18"/>
          <w:szCs w:val="18"/>
          <w:lang w:val="x-none"/>
        </w:rPr>
        <w:tab/>
        <w:t>(Ф.И.О., подпись)</w:t>
      </w:r>
    </w:p>
    <w:p w:rsidR="00DF275F" w:rsidRPr="00DF275F" w:rsidRDefault="00DF275F" w:rsidP="00DF275F">
      <w:pPr>
        <w:jc w:val="center"/>
        <w:rPr>
          <w:sz w:val="18"/>
          <w:szCs w:val="18"/>
          <w:lang w:val="x-none"/>
        </w:rPr>
      </w:pPr>
      <w:r w:rsidRPr="00DF275F">
        <w:rPr>
          <w:sz w:val="18"/>
          <w:szCs w:val="18"/>
          <w:lang w:val="x-none"/>
        </w:rPr>
        <w:t>Члены комиссии:</w:t>
      </w:r>
      <w:r w:rsidRPr="00DF275F">
        <w:rPr>
          <w:sz w:val="18"/>
          <w:szCs w:val="18"/>
          <w:lang w:val="x-none"/>
        </w:rPr>
        <w:tab/>
        <w:t xml:space="preserve"> </w:t>
      </w:r>
    </w:p>
    <w:p w:rsidR="00DF275F" w:rsidRPr="00DF275F" w:rsidRDefault="00DF275F" w:rsidP="00DF275F">
      <w:pPr>
        <w:jc w:val="center"/>
        <w:rPr>
          <w:sz w:val="18"/>
          <w:szCs w:val="18"/>
          <w:lang w:val="x-none"/>
        </w:rPr>
      </w:pPr>
      <w:r w:rsidRPr="00DF275F">
        <w:rPr>
          <w:sz w:val="18"/>
          <w:szCs w:val="18"/>
          <w:lang w:val="x-none"/>
        </w:rPr>
        <w:t xml:space="preserve"> </w:t>
      </w:r>
      <w:r w:rsidRPr="00DF275F">
        <w:rPr>
          <w:sz w:val="18"/>
          <w:szCs w:val="18"/>
          <w:lang w:val="x-none"/>
        </w:rPr>
        <w:tab/>
        <w:t>(Ф.И.О., подпись)</w:t>
      </w:r>
    </w:p>
    <w:p w:rsidR="00DF275F" w:rsidRPr="00DF275F" w:rsidRDefault="00DF275F" w:rsidP="00DF275F">
      <w:pPr>
        <w:jc w:val="center"/>
        <w:rPr>
          <w:sz w:val="18"/>
          <w:szCs w:val="18"/>
          <w:lang w:val="x-none"/>
        </w:rPr>
      </w:pPr>
      <w:r w:rsidRPr="00DF275F">
        <w:rPr>
          <w:sz w:val="18"/>
          <w:szCs w:val="18"/>
          <w:lang w:val="x-none"/>
        </w:rPr>
        <w:t xml:space="preserve"> </w:t>
      </w:r>
      <w:r w:rsidRPr="00DF275F">
        <w:rPr>
          <w:sz w:val="18"/>
          <w:szCs w:val="18"/>
          <w:lang w:val="x-none"/>
        </w:rPr>
        <w:tab/>
        <w:t xml:space="preserve"> </w:t>
      </w:r>
    </w:p>
    <w:p w:rsidR="00DF275F" w:rsidRPr="00DF275F" w:rsidRDefault="00DF275F" w:rsidP="00DF275F">
      <w:pPr>
        <w:jc w:val="center"/>
        <w:rPr>
          <w:sz w:val="18"/>
          <w:szCs w:val="18"/>
          <w:lang w:val="x-none"/>
        </w:rPr>
      </w:pPr>
      <w:r w:rsidRPr="00DF275F">
        <w:rPr>
          <w:sz w:val="18"/>
          <w:szCs w:val="18"/>
          <w:lang w:val="x-none"/>
        </w:rPr>
        <w:t xml:space="preserve"> </w:t>
      </w:r>
      <w:r w:rsidRPr="00DF275F">
        <w:rPr>
          <w:sz w:val="18"/>
          <w:szCs w:val="18"/>
          <w:lang w:val="x-none"/>
        </w:rPr>
        <w:tab/>
        <w:t>(Ф.И.О., подпись)</w:t>
      </w:r>
    </w:p>
    <w:p w:rsidR="00DF275F" w:rsidRPr="00DF275F" w:rsidRDefault="00DF275F" w:rsidP="00DF275F">
      <w:pPr>
        <w:jc w:val="center"/>
        <w:rPr>
          <w:sz w:val="18"/>
          <w:szCs w:val="18"/>
          <w:lang w:val="x-none"/>
        </w:rPr>
      </w:pPr>
      <w:r w:rsidRPr="00DF275F">
        <w:rPr>
          <w:sz w:val="18"/>
          <w:szCs w:val="18"/>
          <w:lang w:val="x-none"/>
        </w:rPr>
        <w:t xml:space="preserve"> </w:t>
      </w:r>
      <w:r w:rsidRPr="00DF275F">
        <w:rPr>
          <w:sz w:val="18"/>
          <w:szCs w:val="18"/>
          <w:lang w:val="x-none"/>
        </w:rPr>
        <w:tab/>
        <w:t xml:space="preserve"> </w:t>
      </w:r>
    </w:p>
    <w:p w:rsidR="00DF275F" w:rsidRPr="00DF275F" w:rsidRDefault="00DF275F" w:rsidP="00DF275F">
      <w:pPr>
        <w:jc w:val="center"/>
        <w:rPr>
          <w:sz w:val="18"/>
          <w:szCs w:val="18"/>
          <w:lang w:val="x-none"/>
        </w:rPr>
      </w:pPr>
      <w:r w:rsidRPr="00DF275F">
        <w:rPr>
          <w:sz w:val="18"/>
          <w:szCs w:val="18"/>
          <w:lang w:val="x-none"/>
        </w:rPr>
        <w:t xml:space="preserve"> </w:t>
      </w:r>
      <w:r w:rsidRPr="00DF275F">
        <w:rPr>
          <w:sz w:val="18"/>
          <w:szCs w:val="18"/>
          <w:lang w:val="x-none"/>
        </w:rPr>
        <w:tab/>
        <w:t>(Ф.И.О., подпись)</w:t>
      </w:r>
    </w:p>
    <w:p w:rsidR="00DF275F" w:rsidRPr="00DF275F" w:rsidRDefault="00DF275F" w:rsidP="00DF275F">
      <w:pPr>
        <w:jc w:val="center"/>
        <w:rPr>
          <w:sz w:val="18"/>
          <w:szCs w:val="18"/>
          <w:lang w:val="x-none"/>
        </w:rPr>
      </w:pPr>
      <w:r w:rsidRPr="00DF275F">
        <w:rPr>
          <w:sz w:val="18"/>
          <w:szCs w:val="18"/>
          <w:lang w:val="x-none"/>
        </w:rPr>
        <w:t xml:space="preserve"> </w:t>
      </w:r>
      <w:r w:rsidRPr="00DF275F">
        <w:rPr>
          <w:sz w:val="18"/>
          <w:szCs w:val="18"/>
          <w:lang w:val="x-none"/>
        </w:rPr>
        <w:tab/>
        <w:t xml:space="preserve"> </w:t>
      </w:r>
    </w:p>
    <w:p w:rsidR="00DF275F" w:rsidRPr="00DF275F" w:rsidRDefault="00DF275F" w:rsidP="00DF275F">
      <w:pPr>
        <w:jc w:val="center"/>
        <w:rPr>
          <w:sz w:val="18"/>
          <w:szCs w:val="18"/>
          <w:lang w:val="x-none"/>
        </w:rPr>
      </w:pPr>
      <w:r w:rsidRPr="00DF275F">
        <w:rPr>
          <w:sz w:val="18"/>
          <w:szCs w:val="18"/>
          <w:lang w:val="x-none"/>
        </w:rPr>
        <w:t xml:space="preserve"> </w:t>
      </w:r>
      <w:r w:rsidRPr="00DF275F">
        <w:rPr>
          <w:sz w:val="18"/>
          <w:szCs w:val="18"/>
          <w:lang w:val="x-none"/>
        </w:rPr>
        <w:tab/>
        <w:t>(Ф.И.О., подпись)</w:t>
      </w:r>
    </w:p>
    <w:p w:rsidR="00DF275F" w:rsidRPr="00DF275F" w:rsidRDefault="00DF275F" w:rsidP="00DF275F">
      <w:pPr>
        <w:jc w:val="center"/>
        <w:rPr>
          <w:sz w:val="18"/>
          <w:szCs w:val="18"/>
          <w:lang w:val="x-none"/>
        </w:rPr>
      </w:pPr>
      <w:r w:rsidRPr="00DF275F">
        <w:rPr>
          <w:sz w:val="18"/>
          <w:szCs w:val="18"/>
          <w:lang w:val="x-none"/>
        </w:rPr>
        <w:t xml:space="preserve"> </w:t>
      </w:r>
      <w:r w:rsidRPr="00DF275F">
        <w:rPr>
          <w:sz w:val="18"/>
          <w:szCs w:val="18"/>
          <w:lang w:val="x-none"/>
        </w:rPr>
        <w:tab/>
        <w:t xml:space="preserve"> </w:t>
      </w:r>
    </w:p>
    <w:p w:rsidR="00DF275F" w:rsidRPr="00DF275F" w:rsidRDefault="00DF275F" w:rsidP="00DF275F">
      <w:pPr>
        <w:jc w:val="center"/>
        <w:rPr>
          <w:sz w:val="18"/>
          <w:szCs w:val="18"/>
          <w:lang w:val="x-none"/>
        </w:rPr>
      </w:pPr>
      <w:r w:rsidRPr="00DF275F">
        <w:rPr>
          <w:sz w:val="18"/>
          <w:szCs w:val="18"/>
          <w:lang w:val="x-none"/>
        </w:rPr>
        <w:t xml:space="preserve"> </w:t>
      </w:r>
      <w:r w:rsidRPr="00DF275F">
        <w:rPr>
          <w:sz w:val="18"/>
          <w:szCs w:val="18"/>
          <w:lang w:val="x-none"/>
        </w:rPr>
        <w:tab/>
        <w:t>(Ф.И.О., подпись)</w:t>
      </w:r>
    </w:p>
    <w:p w:rsidR="00DF275F" w:rsidRPr="00DF275F" w:rsidRDefault="00DF275F" w:rsidP="00DF275F">
      <w:pPr>
        <w:jc w:val="center"/>
        <w:rPr>
          <w:sz w:val="18"/>
          <w:szCs w:val="18"/>
          <w:lang w:val="x-none"/>
        </w:rPr>
      </w:pPr>
      <w:r w:rsidRPr="00DF275F">
        <w:rPr>
          <w:sz w:val="18"/>
          <w:szCs w:val="18"/>
          <w:lang w:val="x-none"/>
        </w:rPr>
        <w:t>Секретарь комиссии:</w:t>
      </w:r>
      <w:r w:rsidRPr="00DF275F">
        <w:rPr>
          <w:sz w:val="18"/>
          <w:szCs w:val="18"/>
          <w:lang w:val="x-none"/>
        </w:rPr>
        <w:tab/>
        <w:t xml:space="preserve"> </w:t>
      </w:r>
    </w:p>
    <w:p w:rsidR="00DF275F" w:rsidRPr="00DF275F" w:rsidRDefault="00DF275F" w:rsidP="00DF275F">
      <w:pPr>
        <w:jc w:val="center"/>
        <w:rPr>
          <w:sz w:val="18"/>
          <w:szCs w:val="18"/>
          <w:lang w:val="x-none"/>
        </w:rPr>
      </w:pPr>
      <w:r w:rsidRPr="00DF275F">
        <w:rPr>
          <w:sz w:val="18"/>
          <w:szCs w:val="18"/>
          <w:lang w:val="x-none"/>
        </w:rPr>
        <w:t xml:space="preserve"> </w:t>
      </w:r>
      <w:r w:rsidRPr="00DF275F">
        <w:rPr>
          <w:sz w:val="18"/>
          <w:szCs w:val="18"/>
          <w:lang w:val="x-none"/>
        </w:rPr>
        <w:tab/>
        <w:t>(Ф.И.О., подпись)</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w:t>
      </w:r>
    </w:p>
    <w:p w:rsidR="00DF275F" w:rsidRPr="00DF275F" w:rsidRDefault="00DF275F" w:rsidP="00DF275F">
      <w:pPr>
        <w:jc w:val="center"/>
        <w:rPr>
          <w:sz w:val="18"/>
          <w:szCs w:val="18"/>
          <w:lang w:val="x-none"/>
        </w:rPr>
      </w:pPr>
      <w:r w:rsidRPr="00DF275F">
        <w:rPr>
          <w:sz w:val="18"/>
          <w:szCs w:val="18"/>
          <w:lang w:val="x-none"/>
        </w:rPr>
        <w:t>&lt;*&gt; Заполняется в случае рассмотрения Комиссией вопроса о признании (отказе в признании) задолженности безнадежной к взысканию.</w:t>
      </w:r>
    </w:p>
    <w:p w:rsidR="00DF275F" w:rsidRPr="00DF275F" w:rsidRDefault="00DF275F" w:rsidP="00DF275F">
      <w:pPr>
        <w:jc w:val="center"/>
        <w:rPr>
          <w:sz w:val="18"/>
          <w:szCs w:val="18"/>
          <w:lang w:val="x-none"/>
        </w:rPr>
      </w:pPr>
      <w:r w:rsidRPr="00DF275F">
        <w:rPr>
          <w:sz w:val="18"/>
          <w:szCs w:val="18"/>
          <w:lang w:val="x-none"/>
        </w:rPr>
        <w:t>&lt;**&gt; Заполняется в случае рассмотрения Комиссией вопроса о восстановлении задолженности в бюджетном (бухгалтерском) учете.</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Приложение № 2</w:t>
      </w:r>
    </w:p>
    <w:p w:rsidR="00DF275F" w:rsidRPr="00DF275F" w:rsidRDefault="00DF275F" w:rsidP="00DF275F">
      <w:pPr>
        <w:jc w:val="center"/>
        <w:rPr>
          <w:sz w:val="18"/>
          <w:szCs w:val="18"/>
          <w:lang w:val="x-none"/>
        </w:rPr>
      </w:pPr>
      <w:r w:rsidRPr="00DF275F">
        <w:rPr>
          <w:sz w:val="18"/>
          <w:szCs w:val="18"/>
          <w:lang w:val="x-none"/>
        </w:rPr>
        <w:t xml:space="preserve">                                                                                                         к Постановлению</w:t>
      </w:r>
    </w:p>
    <w:p w:rsidR="00DF275F" w:rsidRPr="00DF275F" w:rsidRDefault="00DF275F" w:rsidP="00DF275F">
      <w:pPr>
        <w:jc w:val="center"/>
        <w:rPr>
          <w:sz w:val="18"/>
          <w:szCs w:val="18"/>
          <w:lang w:val="x-none"/>
        </w:rPr>
      </w:pPr>
      <w:r w:rsidRPr="00DF275F">
        <w:rPr>
          <w:sz w:val="18"/>
          <w:szCs w:val="18"/>
          <w:lang w:val="x-none"/>
        </w:rPr>
        <w:t>Администрации сельского поселения</w:t>
      </w:r>
    </w:p>
    <w:p w:rsidR="00DF275F" w:rsidRPr="00DF275F" w:rsidRDefault="00DF275F" w:rsidP="00DF275F">
      <w:pPr>
        <w:jc w:val="center"/>
        <w:rPr>
          <w:sz w:val="18"/>
          <w:szCs w:val="18"/>
          <w:lang w:val="x-none"/>
        </w:rPr>
      </w:pPr>
      <w:r w:rsidRPr="00DF275F">
        <w:rPr>
          <w:sz w:val="18"/>
          <w:szCs w:val="18"/>
          <w:lang w:val="x-none"/>
        </w:rPr>
        <w:tab/>
        <w:t>«</w:t>
      </w:r>
      <w:proofErr w:type="spellStart"/>
      <w:r w:rsidRPr="00DF275F">
        <w:rPr>
          <w:sz w:val="18"/>
          <w:szCs w:val="18"/>
          <w:lang w:val="x-none"/>
        </w:rPr>
        <w:t>Мыёлдино</w:t>
      </w:r>
      <w:proofErr w:type="spellEnd"/>
      <w:r w:rsidRPr="00DF275F">
        <w:rPr>
          <w:sz w:val="18"/>
          <w:szCs w:val="18"/>
          <w:lang w:val="x-none"/>
        </w:rPr>
        <w:t>»</w:t>
      </w:r>
    </w:p>
    <w:p w:rsidR="00DF275F" w:rsidRPr="00DF275F" w:rsidRDefault="00DF275F" w:rsidP="00DF275F">
      <w:pPr>
        <w:jc w:val="center"/>
        <w:rPr>
          <w:sz w:val="18"/>
          <w:szCs w:val="18"/>
          <w:lang w:val="x-none"/>
        </w:rPr>
      </w:pPr>
      <w:r w:rsidRPr="00DF275F">
        <w:rPr>
          <w:sz w:val="18"/>
          <w:szCs w:val="18"/>
          <w:lang w:val="x-none"/>
        </w:rPr>
        <w:t xml:space="preserve">                                                                                                         от 24.10.2024 г № 29</w:t>
      </w:r>
    </w:p>
    <w:p w:rsidR="00DF275F" w:rsidRPr="00DF275F" w:rsidRDefault="00DF275F" w:rsidP="00DF275F">
      <w:pPr>
        <w:jc w:val="center"/>
        <w:rPr>
          <w:sz w:val="18"/>
          <w:szCs w:val="18"/>
          <w:lang w:val="x-none"/>
        </w:rPr>
      </w:pPr>
      <w:r w:rsidRPr="00DF275F">
        <w:rPr>
          <w:sz w:val="18"/>
          <w:szCs w:val="18"/>
          <w:lang w:val="x-none"/>
        </w:rPr>
        <w:lastRenderedPageBreak/>
        <w:t xml:space="preserve"> </w:t>
      </w:r>
    </w:p>
    <w:p w:rsidR="00DF275F" w:rsidRPr="00DF275F" w:rsidRDefault="00DF275F" w:rsidP="00DF275F">
      <w:pPr>
        <w:jc w:val="center"/>
        <w:rPr>
          <w:sz w:val="18"/>
          <w:szCs w:val="18"/>
          <w:lang w:val="x-none"/>
        </w:rPr>
      </w:pPr>
      <w:r w:rsidRPr="00DF275F">
        <w:rPr>
          <w:sz w:val="18"/>
          <w:szCs w:val="18"/>
          <w:lang w:val="x-none"/>
        </w:rPr>
        <w:t>СОСТАВ</w:t>
      </w:r>
    </w:p>
    <w:p w:rsidR="00DF275F" w:rsidRPr="00DF275F" w:rsidRDefault="00DF275F" w:rsidP="00DF275F">
      <w:pPr>
        <w:jc w:val="center"/>
        <w:rPr>
          <w:sz w:val="18"/>
          <w:szCs w:val="18"/>
          <w:lang w:val="x-none"/>
        </w:rPr>
      </w:pPr>
      <w:r w:rsidRPr="00DF275F">
        <w:rPr>
          <w:sz w:val="18"/>
          <w:szCs w:val="18"/>
          <w:lang w:val="x-none"/>
        </w:rPr>
        <w:t>КОМИССИИ ПО ПОСТУПЛЕНИЮ И ВЫБЫТИЮ АКТИВОВ АДМИНИСТРАЦИИ</w:t>
      </w:r>
    </w:p>
    <w:p w:rsidR="00DF275F" w:rsidRPr="00DF275F" w:rsidRDefault="00DF275F" w:rsidP="00DF275F">
      <w:pPr>
        <w:jc w:val="center"/>
        <w:rPr>
          <w:sz w:val="18"/>
          <w:szCs w:val="18"/>
          <w:lang w:val="x-none"/>
        </w:rPr>
      </w:pPr>
      <w:r w:rsidRPr="00DF275F">
        <w:rPr>
          <w:sz w:val="18"/>
          <w:szCs w:val="18"/>
          <w:lang w:val="x-none"/>
        </w:rPr>
        <w:t>СЕЛЬСКОГО ПОСЕЛЕНИЯ «</w:t>
      </w:r>
      <w:proofErr w:type="spellStart"/>
      <w:r w:rsidRPr="00DF275F">
        <w:rPr>
          <w:sz w:val="18"/>
          <w:szCs w:val="18"/>
          <w:lang w:val="x-none"/>
        </w:rPr>
        <w:t>Мыёлдино</w:t>
      </w:r>
      <w:proofErr w:type="spellEnd"/>
      <w:r w:rsidRPr="00DF275F">
        <w:rPr>
          <w:sz w:val="18"/>
          <w:szCs w:val="18"/>
          <w:lang w:val="x-none"/>
        </w:rPr>
        <w:t>»</w:t>
      </w:r>
    </w:p>
    <w:p w:rsidR="00DF275F" w:rsidRPr="00DF275F" w:rsidRDefault="00DF275F" w:rsidP="00DF275F">
      <w:pPr>
        <w:jc w:val="center"/>
        <w:rPr>
          <w:sz w:val="18"/>
          <w:szCs w:val="18"/>
          <w:lang w:val="x-none"/>
        </w:rPr>
      </w:pPr>
    </w:p>
    <w:p w:rsidR="00DF275F" w:rsidRPr="00DF275F" w:rsidRDefault="00DF275F" w:rsidP="00DF275F">
      <w:pPr>
        <w:jc w:val="center"/>
        <w:rPr>
          <w:sz w:val="18"/>
          <w:szCs w:val="18"/>
          <w:lang w:val="x-none"/>
        </w:rPr>
      </w:pPr>
    </w:p>
    <w:p w:rsidR="00DF275F" w:rsidRPr="00DF275F" w:rsidRDefault="00DF275F" w:rsidP="00DF275F">
      <w:pPr>
        <w:jc w:val="center"/>
        <w:rPr>
          <w:sz w:val="18"/>
          <w:szCs w:val="18"/>
          <w:lang w:val="x-none"/>
        </w:rPr>
      </w:pPr>
    </w:p>
    <w:p w:rsidR="00DF275F" w:rsidRPr="00DF275F" w:rsidRDefault="00DF275F" w:rsidP="00DF275F">
      <w:pPr>
        <w:jc w:val="center"/>
        <w:rPr>
          <w:sz w:val="18"/>
          <w:szCs w:val="18"/>
          <w:lang w:val="x-none"/>
        </w:rPr>
      </w:pPr>
      <w:r w:rsidRPr="00DF275F">
        <w:rPr>
          <w:sz w:val="18"/>
          <w:szCs w:val="18"/>
          <w:lang w:val="x-none"/>
        </w:rPr>
        <w:t>Председатель комиссии – Глава сельского поселения «</w:t>
      </w:r>
      <w:proofErr w:type="spellStart"/>
      <w:r w:rsidRPr="00DF275F">
        <w:rPr>
          <w:sz w:val="18"/>
          <w:szCs w:val="18"/>
          <w:lang w:val="x-none"/>
        </w:rPr>
        <w:t>Мыёлдино</w:t>
      </w:r>
      <w:proofErr w:type="spellEnd"/>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 xml:space="preserve"> </w:t>
      </w:r>
      <w:r w:rsidRPr="00DF275F">
        <w:rPr>
          <w:sz w:val="18"/>
          <w:szCs w:val="18"/>
          <w:lang w:val="x-none"/>
        </w:rPr>
        <w:tab/>
        <w:t xml:space="preserve"> </w:t>
      </w:r>
      <w:r w:rsidRPr="00DF275F">
        <w:rPr>
          <w:sz w:val="18"/>
          <w:szCs w:val="18"/>
          <w:lang w:val="x-none"/>
        </w:rPr>
        <w:tab/>
        <w:t xml:space="preserve"> </w:t>
      </w:r>
    </w:p>
    <w:p w:rsidR="00DF275F" w:rsidRPr="00DF275F" w:rsidRDefault="00DF275F" w:rsidP="00DF275F">
      <w:pPr>
        <w:jc w:val="center"/>
        <w:rPr>
          <w:sz w:val="18"/>
          <w:szCs w:val="18"/>
          <w:lang w:val="x-none"/>
        </w:rPr>
      </w:pPr>
      <w:r w:rsidRPr="00DF275F">
        <w:rPr>
          <w:sz w:val="18"/>
          <w:szCs w:val="18"/>
          <w:lang w:val="x-none"/>
        </w:rPr>
        <w:t>Секретарь комиссии – специалист I категории администрации сельского поселения «</w:t>
      </w:r>
      <w:proofErr w:type="spellStart"/>
      <w:r w:rsidRPr="00DF275F">
        <w:rPr>
          <w:sz w:val="18"/>
          <w:szCs w:val="18"/>
          <w:lang w:val="x-none"/>
        </w:rPr>
        <w:t>Мыёлдино</w:t>
      </w:r>
      <w:proofErr w:type="spellEnd"/>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 xml:space="preserve"> </w:t>
      </w:r>
      <w:r w:rsidRPr="00DF275F">
        <w:rPr>
          <w:sz w:val="18"/>
          <w:szCs w:val="18"/>
          <w:lang w:val="x-none"/>
        </w:rPr>
        <w:tab/>
        <w:t xml:space="preserve"> </w:t>
      </w:r>
      <w:r w:rsidRPr="00DF275F">
        <w:rPr>
          <w:sz w:val="18"/>
          <w:szCs w:val="18"/>
          <w:lang w:val="x-none"/>
        </w:rPr>
        <w:tab/>
        <w:t xml:space="preserve"> </w:t>
      </w:r>
    </w:p>
    <w:p w:rsidR="00DF275F" w:rsidRPr="00DF275F" w:rsidRDefault="00DF275F" w:rsidP="00DF275F">
      <w:pPr>
        <w:jc w:val="center"/>
        <w:rPr>
          <w:sz w:val="18"/>
          <w:szCs w:val="18"/>
          <w:lang w:val="x-none"/>
        </w:rPr>
      </w:pPr>
      <w:r w:rsidRPr="00DF275F">
        <w:rPr>
          <w:sz w:val="18"/>
          <w:szCs w:val="18"/>
          <w:lang w:val="x-none"/>
        </w:rPr>
        <w:t>Члены комиссии:</w:t>
      </w:r>
    </w:p>
    <w:p w:rsidR="00DF275F" w:rsidRPr="00DF275F" w:rsidRDefault="00DF275F" w:rsidP="00DF275F">
      <w:pPr>
        <w:jc w:val="center"/>
        <w:rPr>
          <w:sz w:val="18"/>
          <w:szCs w:val="18"/>
          <w:lang w:val="x-none"/>
        </w:rPr>
      </w:pPr>
      <w:r w:rsidRPr="00DF275F">
        <w:rPr>
          <w:sz w:val="18"/>
          <w:szCs w:val="18"/>
          <w:lang w:val="x-none"/>
        </w:rPr>
        <w:t xml:space="preserve"> </w:t>
      </w:r>
      <w:r w:rsidRPr="00DF275F">
        <w:rPr>
          <w:sz w:val="18"/>
          <w:szCs w:val="18"/>
          <w:lang w:val="x-none"/>
        </w:rPr>
        <w:tab/>
        <w:t xml:space="preserve"> </w:t>
      </w:r>
      <w:r w:rsidRPr="00DF275F">
        <w:rPr>
          <w:sz w:val="18"/>
          <w:szCs w:val="18"/>
          <w:lang w:val="x-none"/>
        </w:rPr>
        <w:tab/>
        <w:t xml:space="preserve"> </w:t>
      </w:r>
    </w:p>
    <w:p w:rsidR="00DF275F" w:rsidRPr="00DF275F" w:rsidRDefault="00DF275F" w:rsidP="00DF275F">
      <w:pPr>
        <w:jc w:val="center"/>
        <w:rPr>
          <w:sz w:val="18"/>
          <w:szCs w:val="18"/>
          <w:lang w:val="x-none"/>
        </w:rPr>
      </w:pPr>
      <w:r w:rsidRPr="00DF275F">
        <w:rPr>
          <w:sz w:val="18"/>
          <w:szCs w:val="18"/>
          <w:lang w:val="x-none"/>
        </w:rPr>
        <w:t>- депутат Совета сельского поселения «</w:t>
      </w:r>
      <w:proofErr w:type="spellStart"/>
      <w:r w:rsidRPr="00DF275F">
        <w:rPr>
          <w:sz w:val="18"/>
          <w:szCs w:val="18"/>
          <w:lang w:val="x-none"/>
        </w:rPr>
        <w:t>Мыёлдино</w:t>
      </w:r>
      <w:proofErr w:type="spellEnd"/>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 главный бухгалтер администрации сельского поселения «</w:t>
      </w:r>
      <w:proofErr w:type="spellStart"/>
      <w:r w:rsidRPr="00DF275F">
        <w:rPr>
          <w:sz w:val="18"/>
          <w:szCs w:val="18"/>
          <w:lang w:val="x-none"/>
        </w:rPr>
        <w:t>Мыёлдино</w:t>
      </w:r>
      <w:proofErr w:type="spellEnd"/>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p>
    <w:p w:rsidR="00DF275F" w:rsidRPr="00DF275F" w:rsidRDefault="00DF275F" w:rsidP="00DF275F">
      <w:pPr>
        <w:jc w:val="center"/>
        <w:rPr>
          <w:sz w:val="18"/>
          <w:szCs w:val="18"/>
          <w:lang w:val="x-none"/>
        </w:rPr>
      </w:pPr>
    </w:p>
    <w:p w:rsidR="00DF275F" w:rsidRPr="00DF275F" w:rsidRDefault="00DF275F" w:rsidP="00DF275F">
      <w:pPr>
        <w:jc w:val="center"/>
        <w:rPr>
          <w:sz w:val="18"/>
          <w:szCs w:val="18"/>
          <w:lang w:val="x-none"/>
        </w:rPr>
      </w:pP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p>
    <w:p w:rsidR="00DF275F" w:rsidDel="00CF7EDE" w:rsidRDefault="00DF275F" w:rsidP="00CF7EDE">
      <w:pPr>
        <w:rPr>
          <w:del w:id="300" w:author="User" w:date="2025-05-22T15:26:00Z"/>
          <w:sz w:val="18"/>
          <w:szCs w:val="18"/>
          <w:lang w:val="x-none"/>
        </w:rPr>
        <w:pPrChange w:id="301" w:author="User" w:date="2025-05-22T15:26:00Z">
          <w:pPr>
            <w:jc w:val="center"/>
          </w:pPr>
        </w:pPrChange>
      </w:pPr>
    </w:p>
    <w:p w:rsidR="00CF7EDE" w:rsidRDefault="00CF7EDE" w:rsidP="00DF275F">
      <w:pPr>
        <w:jc w:val="center"/>
        <w:rPr>
          <w:ins w:id="302" w:author="User" w:date="2025-05-22T15:26:00Z"/>
          <w:sz w:val="18"/>
          <w:szCs w:val="18"/>
          <w:lang w:val="x-none"/>
        </w:rPr>
      </w:pPr>
    </w:p>
    <w:p w:rsidR="00CF7EDE" w:rsidRDefault="00CF7EDE" w:rsidP="00DF275F">
      <w:pPr>
        <w:jc w:val="center"/>
        <w:rPr>
          <w:ins w:id="303" w:author="User" w:date="2025-05-22T15:26:00Z"/>
          <w:sz w:val="18"/>
          <w:szCs w:val="18"/>
          <w:lang w:val="x-none"/>
        </w:rPr>
      </w:pPr>
    </w:p>
    <w:p w:rsidR="00CF7EDE" w:rsidRDefault="00CF7EDE" w:rsidP="00DF275F">
      <w:pPr>
        <w:jc w:val="center"/>
        <w:rPr>
          <w:ins w:id="304" w:author="User" w:date="2025-05-22T15:27:00Z"/>
          <w:sz w:val="18"/>
          <w:szCs w:val="18"/>
          <w:lang w:val="x-none"/>
        </w:rPr>
      </w:pPr>
    </w:p>
    <w:p w:rsidR="00CF7EDE" w:rsidRDefault="00CF7EDE" w:rsidP="00DF275F">
      <w:pPr>
        <w:jc w:val="center"/>
        <w:rPr>
          <w:ins w:id="305" w:author="User" w:date="2025-05-22T15:27:00Z"/>
          <w:sz w:val="18"/>
          <w:szCs w:val="18"/>
          <w:lang w:val="x-none"/>
        </w:rPr>
      </w:pPr>
    </w:p>
    <w:p w:rsidR="00CF7EDE" w:rsidRDefault="00CF7EDE" w:rsidP="00DF275F">
      <w:pPr>
        <w:jc w:val="center"/>
        <w:rPr>
          <w:ins w:id="306" w:author="User" w:date="2025-05-22T15:27:00Z"/>
          <w:sz w:val="18"/>
          <w:szCs w:val="18"/>
          <w:lang w:val="x-none"/>
        </w:rPr>
      </w:pPr>
    </w:p>
    <w:p w:rsidR="00CF7EDE" w:rsidRDefault="00CF7EDE" w:rsidP="00DF275F">
      <w:pPr>
        <w:jc w:val="center"/>
        <w:rPr>
          <w:ins w:id="307" w:author="User" w:date="2025-05-22T15:27:00Z"/>
          <w:sz w:val="18"/>
          <w:szCs w:val="18"/>
          <w:lang w:val="x-none"/>
        </w:rPr>
      </w:pPr>
    </w:p>
    <w:p w:rsidR="00CF7EDE" w:rsidRDefault="00CF7EDE" w:rsidP="00DF275F">
      <w:pPr>
        <w:jc w:val="center"/>
        <w:rPr>
          <w:ins w:id="308" w:author="User" w:date="2025-05-22T15:27:00Z"/>
          <w:sz w:val="18"/>
          <w:szCs w:val="18"/>
          <w:lang w:val="x-none"/>
        </w:rPr>
      </w:pPr>
    </w:p>
    <w:p w:rsidR="00CF7EDE" w:rsidRDefault="00CF7EDE" w:rsidP="00DF275F">
      <w:pPr>
        <w:jc w:val="center"/>
        <w:rPr>
          <w:ins w:id="309" w:author="User" w:date="2025-05-22T15:27:00Z"/>
          <w:sz w:val="18"/>
          <w:szCs w:val="18"/>
          <w:lang w:val="x-none"/>
        </w:rPr>
      </w:pPr>
    </w:p>
    <w:p w:rsidR="00CF7EDE" w:rsidRDefault="00CF7EDE" w:rsidP="00DF275F">
      <w:pPr>
        <w:jc w:val="center"/>
        <w:rPr>
          <w:ins w:id="310" w:author="User" w:date="2025-05-22T15:27:00Z"/>
          <w:sz w:val="18"/>
          <w:szCs w:val="18"/>
          <w:lang w:val="x-none"/>
        </w:rPr>
      </w:pPr>
    </w:p>
    <w:p w:rsidR="00CF7EDE" w:rsidRDefault="00CF7EDE" w:rsidP="00DF275F">
      <w:pPr>
        <w:jc w:val="center"/>
        <w:rPr>
          <w:ins w:id="311" w:author="User" w:date="2025-05-22T15:27:00Z"/>
          <w:sz w:val="18"/>
          <w:szCs w:val="18"/>
          <w:lang w:val="x-none"/>
        </w:rPr>
      </w:pPr>
    </w:p>
    <w:p w:rsidR="00CF7EDE" w:rsidRPr="00DF275F" w:rsidRDefault="00CF7EDE" w:rsidP="00DF275F">
      <w:pPr>
        <w:jc w:val="center"/>
        <w:rPr>
          <w:ins w:id="312" w:author="User" w:date="2025-05-22T15:26:00Z"/>
          <w:sz w:val="18"/>
          <w:szCs w:val="18"/>
          <w:lang w:val="x-none"/>
        </w:rPr>
      </w:pPr>
    </w:p>
    <w:p w:rsidR="00DF275F" w:rsidRPr="00DF275F" w:rsidDel="00CF7EDE" w:rsidRDefault="00DF275F" w:rsidP="00DF275F">
      <w:pPr>
        <w:jc w:val="center"/>
        <w:rPr>
          <w:del w:id="313" w:author="User" w:date="2025-05-22T15:26:00Z"/>
          <w:sz w:val="18"/>
          <w:szCs w:val="18"/>
          <w:lang w:val="x-none"/>
        </w:rPr>
      </w:pPr>
    </w:p>
    <w:p w:rsidR="00DF275F" w:rsidRPr="00DF275F" w:rsidDel="00CF7EDE" w:rsidRDefault="00DF275F" w:rsidP="00DF275F">
      <w:pPr>
        <w:jc w:val="center"/>
        <w:rPr>
          <w:del w:id="314" w:author="User" w:date="2025-05-22T15:26:00Z"/>
          <w:sz w:val="18"/>
          <w:szCs w:val="18"/>
          <w:lang w:val="x-none"/>
        </w:rPr>
      </w:pPr>
    </w:p>
    <w:p w:rsidR="00DF275F" w:rsidRPr="00DF275F" w:rsidDel="00CF7EDE" w:rsidRDefault="00DF275F" w:rsidP="00DF275F">
      <w:pPr>
        <w:jc w:val="center"/>
        <w:rPr>
          <w:del w:id="315" w:author="User" w:date="2025-05-22T15:26:00Z"/>
          <w:sz w:val="18"/>
          <w:szCs w:val="18"/>
          <w:lang w:val="x-none"/>
        </w:rPr>
      </w:pPr>
    </w:p>
    <w:p w:rsidR="00DF275F" w:rsidRPr="00DF275F" w:rsidDel="00CF7EDE" w:rsidRDefault="00DF275F" w:rsidP="00DF275F">
      <w:pPr>
        <w:jc w:val="center"/>
        <w:rPr>
          <w:del w:id="316" w:author="User" w:date="2025-05-22T15:26:00Z"/>
          <w:sz w:val="18"/>
          <w:szCs w:val="18"/>
          <w:lang w:val="x-none"/>
        </w:rPr>
      </w:pPr>
    </w:p>
    <w:p w:rsidR="00DF275F" w:rsidRPr="00DF275F" w:rsidDel="00CF7EDE" w:rsidRDefault="00DF275F" w:rsidP="00DF275F">
      <w:pPr>
        <w:jc w:val="center"/>
        <w:rPr>
          <w:del w:id="317" w:author="User" w:date="2025-05-22T15:26:00Z"/>
          <w:sz w:val="18"/>
          <w:szCs w:val="18"/>
          <w:lang w:val="x-none"/>
        </w:rPr>
      </w:pPr>
    </w:p>
    <w:p w:rsidR="00DF275F" w:rsidRPr="00DF275F" w:rsidDel="00CF7EDE" w:rsidRDefault="00DF275F" w:rsidP="00DF275F">
      <w:pPr>
        <w:jc w:val="center"/>
        <w:rPr>
          <w:del w:id="318" w:author="User" w:date="2025-05-22T15:26:00Z"/>
          <w:sz w:val="18"/>
          <w:szCs w:val="18"/>
          <w:lang w:val="x-none"/>
        </w:rPr>
      </w:pPr>
    </w:p>
    <w:p w:rsidR="00DF275F" w:rsidRPr="00DF275F" w:rsidDel="00CF7EDE" w:rsidRDefault="00DF275F" w:rsidP="00DF275F">
      <w:pPr>
        <w:jc w:val="center"/>
        <w:rPr>
          <w:del w:id="319" w:author="User" w:date="2025-05-22T15:26:00Z"/>
          <w:sz w:val="18"/>
          <w:szCs w:val="18"/>
          <w:lang w:val="x-none"/>
        </w:rPr>
      </w:pPr>
    </w:p>
    <w:p w:rsidR="00DF275F" w:rsidRPr="00DF275F" w:rsidDel="00CF7EDE" w:rsidRDefault="00DF275F" w:rsidP="00DF275F">
      <w:pPr>
        <w:jc w:val="center"/>
        <w:rPr>
          <w:del w:id="320" w:author="User" w:date="2025-05-22T15:26:00Z"/>
          <w:sz w:val="18"/>
          <w:szCs w:val="18"/>
          <w:lang w:val="x-none"/>
        </w:rPr>
      </w:pPr>
    </w:p>
    <w:p w:rsidR="00DF275F" w:rsidRPr="00DF275F" w:rsidDel="00CF7EDE" w:rsidRDefault="00DF275F" w:rsidP="00DF275F">
      <w:pPr>
        <w:jc w:val="center"/>
        <w:rPr>
          <w:del w:id="321" w:author="User" w:date="2025-05-22T15:26:00Z"/>
          <w:sz w:val="18"/>
          <w:szCs w:val="18"/>
          <w:lang w:val="x-none"/>
        </w:rPr>
      </w:pPr>
    </w:p>
    <w:p w:rsidR="00DF275F" w:rsidRPr="00DF275F" w:rsidDel="00CF7EDE" w:rsidRDefault="00DF275F" w:rsidP="00DF275F">
      <w:pPr>
        <w:jc w:val="center"/>
        <w:rPr>
          <w:del w:id="322" w:author="User" w:date="2025-05-22T15:26:00Z"/>
          <w:sz w:val="18"/>
          <w:szCs w:val="18"/>
          <w:lang w:val="x-none"/>
        </w:rPr>
      </w:pPr>
    </w:p>
    <w:p w:rsidR="00DF275F" w:rsidRPr="00DF275F" w:rsidDel="00CF7EDE" w:rsidRDefault="00DF275F" w:rsidP="00DF275F">
      <w:pPr>
        <w:jc w:val="center"/>
        <w:rPr>
          <w:del w:id="323" w:author="User" w:date="2025-05-22T15:26:00Z"/>
          <w:sz w:val="18"/>
          <w:szCs w:val="18"/>
          <w:lang w:val="x-none"/>
        </w:rPr>
      </w:pPr>
    </w:p>
    <w:p w:rsidR="00DF275F" w:rsidRPr="00DF275F" w:rsidDel="00CF7EDE" w:rsidRDefault="00DF275F" w:rsidP="00DF275F">
      <w:pPr>
        <w:jc w:val="center"/>
        <w:rPr>
          <w:del w:id="324" w:author="User" w:date="2025-05-22T15:26:00Z"/>
          <w:sz w:val="18"/>
          <w:szCs w:val="18"/>
          <w:lang w:val="x-none"/>
        </w:rPr>
      </w:pPr>
    </w:p>
    <w:p w:rsidR="00DF275F" w:rsidRPr="00DF275F" w:rsidDel="00CF7EDE" w:rsidRDefault="00DF275F" w:rsidP="00CF7EDE">
      <w:pPr>
        <w:rPr>
          <w:del w:id="325" w:author="User" w:date="2025-05-22T15:26:00Z"/>
          <w:sz w:val="18"/>
          <w:szCs w:val="18"/>
          <w:lang w:val="x-none"/>
        </w:rPr>
        <w:pPrChange w:id="326" w:author="User" w:date="2025-05-22T15:26:00Z">
          <w:pPr>
            <w:jc w:val="center"/>
          </w:pPr>
        </w:pPrChange>
      </w:pPr>
      <w:del w:id="327" w:author="User" w:date="2025-05-22T15:26:00Z">
        <w:r w:rsidRPr="00DF275F" w:rsidDel="00CF7EDE">
          <w:rPr>
            <w:sz w:val="18"/>
            <w:szCs w:val="18"/>
            <w:lang w:val="x-none"/>
          </w:rPr>
          <w:delText xml:space="preserve">                                                             </w:delText>
        </w:r>
      </w:del>
    </w:p>
    <w:p w:rsidR="00DF275F" w:rsidRPr="00DF275F" w:rsidDel="00CF7EDE" w:rsidRDefault="00DF275F" w:rsidP="00CF7EDE">
      <w:pPr>
        <w:rPr>
          <w:del w:id="328" w:author="User" w:date="2025-05-22T15:26:00Z"/>
          <w:sz w:val="18"/>
          <w:szCs w:val="18"/>
          <w:lang w:val="x-none"/>
        </w:rPr>
        <w:pPrChange w:id="329" w:author="User" w:date="2025-05-22T15:26:00Z">
          <w:pPr>
            <w:jc w:val="center"/>
          </w:pPr>
        </w:pPrChange>
      </w:pPr>
    </w:p>
    <w:p w:rsidR="00DF275F" w:rsidRPr="00DF275F" w:rsidDel="00CF7EDE" w:rsidRDefault="00DF275F" w:rsidP="00CF7EDE">
      <w:pPr>
        <w:rPr>
          <w:del w:id="330" w:author="User" w:date="2025-05-22T15:26:00Z"/>
          <w:sz w:val="18"/>
          <w:szCs w:val="18"/>
          <w:lang w:val="x-none"/>
        </w:rPr>
        <w:pPrChange w:id="331" w:author="User" w:date="2025-05-22T15:26:00Z">
          <w:pPr>
            <w:jc w:val="center"/>
          </w:pPr>
        </w:pPrChange>
      </w:pPr>
    </w:p>
    <w:p w:rsidR="00DF275F" w:rsidRPr="00DF275F" w:rsidDel="00CF7EDE" w:rsidRDefault="00DF275F" w:rsidP="00CF7EDE">
      <w:pPr>
        <w:rPr>
          <w:del w:id="332" w:author="User" w:date="2025-05-22T15:26:00Z"/>
          <w:sz w:val="18"/>
          <w:szCs w:val="18"/>
          <w:lang w:val="x-none"/>
        </w:rPr>
        <w:pPrChange w:id="333" w:author="User" w:date="2025-05-22T15:26:00Z">
          <w:pPr>
            <w:jc w:val="center"/>
          </w:pPr>
        </w:pPrChange>
      </w:pPr>
    </w:p>
    <w:p w:rsidR="00DF275F" w:rsidRPr="00DF275F" w:rsidDel="00CF7EDE" w:rsidRDefault="00DF275F" w:rsidP="00CF7EDE">
      <w:pPr>
        <w:rPr>
          <w:del w:id="334" w:author="User" w:date="2025-05-22T15:26:00Z"/>
          <w:sz w:val="18"/>
          <w:szCs w:val="18"/>
          <w:lang w:val="x-none"/>
        </w:rPr>
        <w:pPrChange w:id="335" w:author="User" w:date="2025-05-22T15:26:00Z">
          <w:pPr>
            <w:jc w:val="center"/>
          </w:pPr>
        </w:pPrChange>
      </w:pPr>
    </w:p>
    <w:p w:rsidR="00DF275F" w:rsidRPr="00DF275F" w:rsidDel="00CF7EDE" w:rsidRDefault="00DF275F" w:rsidP="00CF7EDE">
      <w:pPr>
        <w:rPr>
          <w:del w:id="336" w:author="User" w:date="2025-05-22T15:26:00Z"/>
          <w:sz w:val="18"/>
          <w:szCs w:val="18"/>
          <w:lang w:val="x-none"/>
        </w:rPr>
        <w:pPrChange w:id="337" w:author="User" w:date="2025-05-22T15:26:00Z">
          <w:pPr>
            <w:jc w:val="center"/>
          </w:pPr>
        </w:pPrChange>
      </w:pPr>
    </w:p>
    <w:p w:rsidR="00DF275F" w:rsidRPr="00DF275F" w:rsidDel="00CF7EDE" w:rsidRDefault="00DF275F" w:rsidP="00CF7EDE">
      <w:pPr>
        <w:rPr>
          <w:del w:id="338" w:author="User" w:date="2025-05-22T15:26:00Z"/>
          <w:sz w:val="18"/>
          <w:szCs w:val="18"/>
          <w:lang w:val="x-none"/>
        </w:rPr>
        <w:pPrChange w:id="339" w:author="User" w:date="2025-05-22T15:26:00Z">
          <w:pPr>
            <w:jc w:val="center"/>
          </w:pPr>
        </w:pPrChange>
      </w:pPr>
      <w:del w:id="340" w:author="User" w:date="2025-05-22T15:26:00Z">
        <w:r w:rsidRPr="00DF275F" w:rsidDel="00CF7EDE">
          <w:rPr>
            <w:sz w:val="18"/>
            <w:szCs w:val="18"/>
            <w:lang w:val="x-none"/>
          </w:rPr>
          <w:delText xml:space="preserve"> </w:delText>
        </w:r>
      </w:del>
    </w:p>
    <w:p w:rsidR="00DF275F" w:rsidRPr="00DF275F" w:rsidDel="00CF7EDE" w:rsidRDefault="00DF275F" w:rsidP="00CF7EDE">
      <w:pPr>
        <w:rPr>
          <w:del w:id="341" w:author="User" w:date="2025-05-22T15:26:00Z"/>
          <w:sz w:val="18"/>
          <w:szCs w:val="18"/>
          <w:lang w:val="x-none"/>
        </w:rPr>
        <w:pPrChange w:id="342" w:author="User" w:date="2025-05-22T15:26:00Z">
          <w:pPr>
            <w:jc w:val="center"/>
          </w:pPr>
        </w:pPrChange>
      </w:pPr>
    </w:p>
    <w:p w:rsidR="00DF275F" w:rsidRPr="00DF275F" w:rsidDel="00CF7EDE" w:rsidRDefault="00DF275F" w:rsidP="00CF7EDE">
      <w:pPr>
        <w:rPr>
          <w:del w:id="343" w:author="User" w:date="2025-05-22T15:26:00Z"/>
          <w:sz w:val="18"/>
          <w:szCs w:val="18"/>
          <w:lang w:val="x-none"/>
        </w:rPr>
        <w:pPrChange w:id="344" w:author="User" w:date="2025-05-22T15:26:00Z">
          <w:pPr>
            <w:jc w:val="center"/>
          </w:pPr>
        </w:pPrChange>
      </w:pPr>
    </w:p>
    <w:p w:rsidR="00DF275F" w:rsidRPr="00DF275F" w:rsidDel="00CF7EDE" w:rsidRDefault="00DF275F" w:rsidP="00CF7EDE">
      <w:pPr>
        <w:rPr>
          <w:del w:id="345" w:author="User" w:date="2025-05-22T15:26:00Z"/>
          <w:sz w:val="18"/>
          <w:szCs w:val="18"/>
          <w:lang w:val="x-none"/>
        </w:rPr>
        <w:pPrChange w:id="346" w:author="User" w:date="2025-05-22T15:26:00Z">
          <w:pPr>
            <w:jc w:val="center"/>
          </w:pPr>
        </w:pPrChange>
      </w:pPr>
    </w:p>
    <w:p w:rsidR="00DF275F" w:rsidRPr="00DF275F" w:rsidRDefault="00DF275F" w:rsidP="00CF7EDE">
      <w:pPr>
        <w:jc w:val="right"/>
        <w:rPr>
          <w:sz w:val="18"/>
          <w:szCs w:val="18"/>
          <w:lang w:val="x-none"/>
        </w:rPr>
        <w:pPrChange w:id="347" w:author="User" w:date="2025-05-22T15:27:00Z">
          <w:pPr>
            <w:jc w:val="center"/>
          </w:pPr>
        </w:pPrChange>
      </w:pPr>
      <w:r w:rsidRPr="00DF275F">
        <w:rPr>
          <w:sz w:val="18"/>
          <w:szCs w:val="18"/>
          <w:lang w:val="x-none"/>
        </w:rPr>
        <w:t xml:space="preserve"> Приложение № 3</w:t>
      </w:r>
    </w:p>
    <w:p w:rsidR="00DF275F" w:rsidRPr="00DF275F" w:rsidRDefault="00DF275F" w:rsidP="00CF7EDE">
      <w:pPr>
        <w:jc w:val="right"/>
        <w:rPr>
          <w:sz w:val="18"/>
          <w:szCs w:val="18"/>
          <w:lang w:val="x-none"/>
        </w:rPr>
        <w:pPrChange w:id="348" w:author="User" w:date="2025-05-22T15:27:00Z">
          <w:pPr>
            <w:jc w:val="center"/>
          </w:pPr>
        </w:pPrChange>
      </w:pPr>
      <w:r w:rsidRPr="00DF275F">
        <w:rPr>
          <w:sz w:val="18"/>
          <w:szCs w:val="18"/>
          <w:lang w:val="x-none"/>
        </w:rPr>
        <w:t xml:space="preserve">                                                                                                         к Постановлению</w:t>
      </w:r>
    </w:p>
    <w:p w:rsidR="00DF275F" w:rsidRPr="00DF275F" w:rsidRDefault="00DF275F" w:rsidP="00CF7EDE">
      <w:pPr>
        <w:jc w:val="right"/>
        <w:rPr>
          <w:sz w:val="18"/>
          <w:szCs w:val="18"/>
          <w:lang w:val="x-none"/>
        </w:rPr>
        <w:pPrChange w:id="349" w:author="User" w:date="2025-05-22T15:27:00Z">
          <w:pPr>
            <w:jc w:val="center"/>
          </w:pPr>
        </w:pPrChange>
      </w:pPr>
      <w:r w:rsidRPr="00DF275F">
        <w:rPr>
          <w:sz w:val="18"/>
          <w:szCs w:val="18"/>
          <w:lang w:val="x-none"/>
        </w:rPr>
        <w:t>Администрации сельского поселения</w:t>
      </w:r>
    </w:p>
    <w:p w:rsidR="00DF275F" w:rsidRPr="00DF275F" w:rsidRDefault="00DF275F" w:rsidP="00CF7EDE">
      <w:pPr>
        <w:jc w:val="right"/>
        <w:rPr>
          <w:sz w:val="18"/>
          <w:szCs w:val="18"/>
          <w:lang w:val="x-none"/>
        </w:rPr>
        <w:pPrChange w:id="350" w:author="User" w:date="2025-05-22T15:27:00Z">
          <w:pPr>
            <w:jc w:val="center"/>
          </w:pPr>
        </w:pPrChange>
      </w:pPr>
      <w:r w:rsidRPr="00DF275F">
        <w:rPr>
          <w:sz w:val="18"/>
          <w:szCs w:val="18"/>
          <w:lang w:val="x-none"/>
        </w:rPr>
        <w:tab/>
        <w:t>«</w:t>
      </w:r>
      <w:proofErr w:type="spellStart"/>
      <w:r w:rsidRPr="00DF275F">
        <w:rPr>
          <w:sz w:val="18"/>
          <w:szCs w:val="18"/>
          <w:lang w:val="x-none"/>
        </w:rPr>
        <w:t>Мыёлдино</w:t>
      </w:r>
      <w:proofErr w:type="spellEnd"/>
      <w:r w:rsidRPr="00DF275F">
        <w:rPr>
          <w:sz w:val="18"/>
          <w:szCs w:val="18"/>
          <w:lang w:val="x-none"/>
        </w:rPr>
        <w:t>»</w:t>
      </w:r>
    </w:p>
    <w:p w:rsidR="00DF275F" w:rsidRPr="00DF275F" w:rsidRDefault="00DF275F" w:rsidP="00CF7EDE">
      <w:pPr>
        <w:jc w:val="right"/>
        <w:rPr>
          <w:sz w:val="18"/>
          <w:szCs w:val="18"/>
          <w:lang w:val="x-none"/>
        </w:rPr>
        <w:pPrChange w:id="351" w:author="User" w:date="2025-05-22T15:27:00Z">
          <w:pPr>
            <w:jc w:val="center"/>
          </w:pPr>
        </w:pPrChange>
      </w:pPr>
      <w:r w:rsidRPr="00DF275F">
        <w:rPr>
          <w:sz w:val="18"/>
          <w:szCs w:val="18"/>
          <w:lang w:val="x-none"/>
        </w:rPr>
        <w:t xml:space="preserve">                                                                                                         от 24.10.2024 г № 29</w:t>
      </w:r>
    </w:p>
    <w:p w:rsidR="00DF275F" w:rsidRPr="00DF275F" w:rsidRDefault="00DF275F" w:rsidP="00DF275F">
      <w:pPr>
        <w:jc w:val="center"/>
        <w:rPr>
          <w:sz w:val="18"/>
          <w:szCs w:val="18"/>
          <w:lang w:val="x-none"/>
        </w:rPr>
      </w:pP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ПОЛОЖЕНИЕ</w:t>
      </w:r>
    </w:p>
    <w:p w:rsidR="00DF275F" w:rsidRPr="00DF275F" w:rsidRDefault="00DF275F" w:rsidP="00DF275F">
      <w:pPr>
        <w:jc w:val="center"/>
        <w:rPr>
          <w:sz w:val="18"/>
          <w:szCs w:val="18"/>
          <w:lang w:val="x-none"/>
        </w:rPr>
      </w:pPr>
      <w:r w:rsidRPr="00DF275F">
        <w:rPr>
          <w:sz w:val="18"/>
          <w:szCs w:val="18"/>
          <w:lang w:val="x-none"/>
        </w:rPr>
        <w:t>О КОМИССИИ ПО ПОСТУПЛЕНИЮ И ВЫБЫТИЮ АКТИВОВ АДМИНИСТРАЦИИ</w:t>
      </w:r>
    </w:p>
    <w:p w:rsidR="00DF275F" w:rsidRPr="00DF275F" w:rsidRDefault="00DF275F" w:rsidP="00DF275F">
      <w:pPr>
        <w:jc w:val="center"/>
        <w:rPr>
          <w:sz w:val="18"/>
          <w:szCs w:val="18"/>
          <w:lang w:val="x-none"/>
        </w:rPr>
      </w:pPr>
      <w:r w:rsidRPr="00DF275F">
        <w:rPr>
          <w:sz w:val="18"/>
          <w:szCs w:val="18"/>
          <w:lang w:val="x-none"/>
        </w:rPr>
        <w:t>СЕЛЬСКОГО ПОСЕЛЕНИЯ «</w:t>
      </w:r>
      <w:proofErr w:type="spellStart"/>
      <w:r w:rsidRPr="00DF275F">
        <w:rPr>
          <w:sz w:val="18"/>
          <w:szCs w:val="18"/>
          <w:lang w:val="x-none"/>
        </w:rPr>
        <w:t>Мыёлдино</w:t>
      </w:r>
      <w:proofErr w:type="spellEnd"/>
      <w:r w:rsidRPr="00DF275F">
        <w:rPr>
          <w:sz w:val="18"/>
          <w:szCs w:val="18"/>
          <w:lang w:val="x-none"/>
        </w:rPr>
        <w:t>»</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1. Общие положения</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1.1. Настоящее Положение устанавливает порядок деятельности комиссии по поступлению и выбытию активов Администрации  сельского поселения «</w:t>
      </w:r>
      <w:proofErr w:type="spellStart"/>
      <w:r w:rsidRPr="00DF275F">
        <w:rPr>
          <w:sz w:val="18"/>
          <w:szCs w:val="18"/>
          <w:lang w:val="x-none"/>
        </w:rPr>
        <w:t>Мыёлдино</w:t>
      </w:r>
      <w:proofErr w:type="spellEnd"/>
      <w:r w:rsidRPr="00DF275F">
        <w:rPr>
          <w:sz w:val="18"/>
          <w:szCs w:val="18"/>
          <w:lang w:val="x-none"/>
        </w:rPr>
        <w:t>»  по рассмотрению вопросов признания (отказа в признании) безнадежной к взысканию задолженности по платежам в бюджет сельского поселения «</w:t>
      </w:r>
      <w:proofErr w:type="spellStart"/>
      <w:r w:rsidRPr="00DF275F">
        <w:rPr>
          <w:sz w:val="18"/>
          <w:szCs w:val="18"/>
          <w:lang w:val="x-none"/>
        </w:rPr>
        <w:t>Мыёлдино</w:t>
      </w:r>
      <w:proofErr w:type="spellEnd"/>
      <w:r w:rsidRPr="00DF275F">
        <w:rPr>
          <w:sz w:val="18"/>
          <w:szCs w:val="18"/>
          <w:lang w:val="x-none"/>
        </w:rPr>
        <w:t>», главным администратором доходов по которым является Администрация сельского поселения (далее соответственно - Комиссия, администратор доходов, безнадежная к взысканию задолженность), восстановления списанной задолженности в бюджетном (бухгалтерском) учете.</w:t>
      </w:r>
    </w:p>
    <w:p w:rsidR="00DF275F" w:rsidRPr="00DF275F" w:rsidRDefault="00DF275F" w:rsidP="00DF275F">
      <w:pPr>
        <w:jc w:val="center"/>
        <w:rPr>
          <w:sz w:val="18"/>
          <w:szCs w:val="18"/>
          <w:lang w:val="x-none"/>
        </w:rPr>
      </w:pPr>
      <w:r w:rsidRPr="00DF275F">
        <w:rPr>
          <w:sz w:val="18"/>
          <w:szCs w:val="18"/>
          <w:lang w:val="x-none"/>
        </w:rPr>
        <w:t>1.2.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Уставом поселения, а также настоящим Положением и Порядком принятия решения о признании безнадежной к взысканию задолженности по платежам в бюджет сельского поселения «</w:t>
      </w:r>
      <w:proofErr w:type="spellStart"/>
      <w:r w:rsidRPr="00DF275F">
        <w:rPr>
          <w:sz w:val="18"/>
          <w:szCs w:val="18"/>
          <w:lang w:val="x-none"/>
        </w:rPr>
        <w:t>Мыёлдино</w:t>
      </w:r>
      <w:proofErr w:type="spellEnd"/>
      <w:r w:rsidRPr="00DF275F">
        <w:rPr>
          <w:sz w:val="18"/>
          <w:szCs w:val="18"/>
          <w:lang w:val="x-none"/>
        </w:rPr>
        <w:t>», утвержденным постановлением Администрации сельского поселения «</w:t>
      </w:r>
      <w:proofErr w:type="spellStart"/>
      <w:r w:rsidRPr="00DF275F">
        <w:rPr>
          <w:sz w:val="18"/>
          <w:szCs w:val="18"/>
          <w:lang w:val="x-none"/>
        </w:rPr>
        <w:t>Мыёлдино</w:t>
      </w:r>
      <w:proofErr w:type="spellEnd"/>
      <w:r w:rsidRPr="00DF275F">
        <w:rPr>
          <w:sz w:val="18"/>
          <w:szCs w:val="18"/>
          <w:lang w:val="x-none"/>
        </w:rPr>
        <w:t>» от 03.04.2024г. № 07 (далее - Порядок).</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2. Основные функции Комиссии</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Основными функциями Комиссии являются:</w:t>
      </w:r>
    </w:p>
    <w:p w:rsidR="00DF275F" w:rsidRPr="00DF275F" w:rsidRDefault="00DF275F" w:rsidP="00DF275F">
      <w:pPr>
        <w:jc w:val="center"/>
        <w:rPr>
          <w:sz w:val="18"/>
          <w:szCs w:val="18"/>
          <w:lang w:val="x-none"/>
        </w:rPr>
      </w:pPr>
      <w:r w:rsidRPr="00DF275F">
        <w:rPr>
          <w:sz w:val="18"/>
          <w:szCs w:val="18"/>
          <w:lang w:val="x-none"/>
        </w:rPr>
        <w:t>2.1. Рассмотрение, в том числе проверка и анализ, представленных документов в целях принятия решения о признании (об отказе в признании) задолженности безнадежной к взысканию;</w:t>
      </w:r>
    </w:p>
    <w:p w:rsidR="00DF275F" w:rsidRPr="00DF275F" w:rsidRDefault="00DF275F" w:rsidP="00DF275F">
      <w:pPr>
        <w:jc w:val="center"/>
        <w:rPr>
          <w:sz w:val="18"/>
          <w:szCs w:val="18"/>
          <w:lang w:val="x-none"/>
        </w:rPr>
      </w:pPr>
      <w:r w:rsidRPr="00DF275F">
        <w:rPr>
          <w:sz w:val="18"/>
          <w:szCs w:val="18"/>
          <w:lang w:val="x-none"/>
        </w:rPr>
        <w:lastRenderedPageBreak/>
        <w:t>2.2. Принятие решений о признании (об отказе в признании) безнадежной к взысканию задолженности;</w:t>
      </w:r>
    </w:p>
    <w:p w:rsidR="00DF275F" w:rsidRPr="00DF275F" w:rsidRDefault="00DF275F" w:rsidP="00DF275F">
      <w:pPr>
        <w:jc w:val="center"/>
        <w:rPr>
          <w:sz w:val="18"/>
          <w:szCs w:val="18"/>
          <w:lang w:val="x-none"/>
        </w:rPr>
      </w:pPr>
      <w:r w:rsidRPr="00DF275F">
        <w:rPr>
          <w:sz w:val="18"/>
          <w:szCs w:val="18"/>
          <w:lang w:val="x-none"/>
        </w:rPr>
        <w:t>2.3. Рассмотрение, в том числе проверка и анализ,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(бухгалтерском) учете либо об отказе в восстановлении задолженности в бюджетном (бухгалтерском) учете;</w:t>
      </w:r>
    </w:p>
    <w:p w:rsidR="00DF275F" w:rsidRPr="00DF275F" w:rsidRDefault="00DF275F" w:rsidP="00DF275F">
      <w:pPr>
        <w:jc w:val="center"/>
        <w:rPr>
          <w:sz w:val="18"/>
          <w:szCs w:val="18"/>
          <w:lang w:val="x-none"/>
        </w:rPr>
      </w:pPr>
      <w:r w:rsidRPr="00DF275F">
        <w:rPr>
          <w:sz w:val="18"/>
          <w:szCs w:val="18"/>
          <w:lang w:val="x-none"/>
        </w:rPr>
        <w:t>2.4. Принятие решений об отмене решения о признании задолженности безнадежной к взысканию и восстановлении такой задолженности в бюджетном (бухгалтерском) учете либо об отказе в восстановлении задолженности в бюджетном (бухгалтерском) учете.</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3. Права Комиссии</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Комиссия в соответствии с основными функциями имеет право:</w:t>
      </w:r>
    </w:p>
    <w:p w:rsidR="00DF275F" w:rsidRPr="00DF275F" w:rsidRDefault="00DF275F" w:rsidP="00DF275F">
      <w:pPr>
        <w:jc w:val="center"/>
        <w:rPr>
          <w:sz w:val="18"/>
          <w:szCs w:val="18"/>
          <w:lang w:val="x-none"/>
        </w:rPr>
      </w:pPr>
      <w:r w:rsidRPr="00DF275F">
        <w:rPr>
          <w:sz w:val="18"/>
          <w:szCs w:val="18"/>
          <w:lang w:val="x-none"/>
        </w:rPr>
        <w:t>3.1. Рассматривать на своих заседаниях вопросы, относящиеся к ее компетенции.</w:t>
      </w:r>
    </w:p>
    <w:p w:rsidR="00DF275F" w:rsidRPr="00DF275F" w:rsidRDefault="00DF275F" w:rsidP="00DF275F">
      <w:pPr>
        <w:jc w:val="center"/>
        <w:rPr>
          <w:sz w:val="18"/>
          <w:szCs w:val="18"/>
          <w:lang w:val="x-none"/>
        </w:rPr>
      </w:pPr>
      <w:r w:rsidRPr="00DF275F">
        <w:rPr>
          <w:sz w:val="18"/>
          <w:szCs w:val="18"/>
          <w:lang w:val="x-none"/>
        </w:rPr>
        <w:t>3.2. Запрашивать в установленном порядке у учреждений и организаций, осуществляющих свою деятельность на территории сельского поселения «</w:t>
      </w:r>
      <w:proofErr w:type="spellStart"/>
      <w:r w:rsidRPr="00DF275F">
        <w:rPr>
          <w:sz w:val="18"/>
          <w:szCs w:val="18"/>
          <w:lang w:val="x-none"/>
        </w:rPr>
        <w:t>Мыёлдино</w:t>
      </w:r>
      <w:proofErr w:type="spellEnd"/>
      <w:r w:rsidRPr="00DF275F">
        <w:rPr>
          <w:sz w:val="18"/>
          <w:szCs w:val="18"/>
          <w:lang w:val="x-none"/>
        </w:rPr>
        <w:t>», необходимые для деятельности Комиссии материалы.</w:t>
      </w:r>
    </w:p>
    <w:p w:rsidR="00DF275F" w:rsidRPr="00DF275F" w:rsidRDefault="00DF275F" w:rsidP="00DF275F">
      <w:pPr>
        <w:jc w:val="center"/>
        <w:rPr>
          <w:sz w:val="18"/>
          <w:szCs w:val="18"/>
          <w:lang w:val="x-none"/>
        </w:rPr>
      </w:pPr>
      <w:r w:rsidRPr="00DF275F">
        <w:rPr>
          <w:sz w:val="18"/>
          <w:szCs w:val="18"/>
          <w:lang w:val="x-none"/>
        </w:rPr>
        <w:t>3.3. Приглашать для участия в работе Комиссии и заслушивать представителей учреждений и организаций   осуществляющих свою деятельность на территории сельского поселения «</w:t>
      </w:r>
      <w:proofErr w:type="spellStart"/>
      <w:r w:rsidRPr="00DF275F">
        <w:rPr>
          <w:sz w:val="18"/>
          <w:szCs w:val="18"/>
          <w:lang w:val="x-none"/>
        </w:rPr>
        <w:t>Мыёлдино</w:t>
      </w:r>
      <w:proofErr w:type="spellEnd"/>
      <w:r w:rsidRPr="00DF275F">
        <w:rPr>
          <w:sz w:val="18"/>
          <w:szCs w:val="18"/>
          <w:lang w:val="x-none"/>
        </w:rPr>
        <w:t>», по вопросам, относящимся к компетенции Комиссии.</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4. Организация деятельности Комиссии</w:t>
      </w:r>
    </w:p>
    <w:p w:rsidR="00DF275F" w:rsidRPr="00DF275F" w:rsidRDefault="00DF275F" w:rsidP="00DF275F">
      <w:pPr>
        <w:jc w:val="center"/>
        <w:rPr>
          <w:sz w:val="18"/>
          <w:szCs w:val="18"/>
          <w:lang w:val="x-none"/>
        </w:rPr>
      </w:pPr>
      <w:r w:rsidRPr="00DF275F">
        <w:rPr>
          <w:sz w:val="18"/>
          <w:szCs w:val="18"/>
          <w:lang w:val="x-none"/>
        </w:rPr>
        <w:t xml:space="preserve"> </w:t>
      </w:r>
    </w:p>
    <w:p w:rsidR="00DF275F" w:rsidRPr="00DF275F" w:rsidRDefault="00DF275F" w:rsidP="00DF275F">
      <w:pPr>
        <w:jc w:val="center"/>
        <w:rPr>
          <w:sz w:val="18"/>
          <w:szCs w:val="18"/>
          <w:lang w:val="x-none"/>
        </w:rPr>
      </w:pPr>
      <w:r w:rsidRPr="00DF275F">
        <w:rPr>
          <w:sz w:val="18"/>
          <w:szCs w:val="18"/>
          <w:lang w:val="x-none"/>
        </w:rPr>
        <w:t>4.1. Комиссию возглавляет председатель комиссии, а в его отсутствие - заместитель председателя комиссии.</w:t>
      </w:r>
    </w:p>
    <w:p w:rsidR="00DF275F" w:rsidRPr="00DF275F" w:rsidRDefault="00DF275F" w:rsidP="00DF275F">
      <w:pPr>
        <w:jc w:val="center"/>
        <w:rPr>
          <w:sz w:val="18"/>
          <w:szCs w:val="18"/>
          <w:lang w:val="x-none"/>
        </w:rPr>
      </w:pPr>
      <w:r w:rsidRPr="00DF275F">
        <w:rPr>
          <w:sz w:val="18"/>
          <w:szCs w:val="18"/>
          <w:lang w:val="x-none"/>
        </w:rPr>
        <w:t>4.2.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 но не позднее 30 дней со дня поступления соответствующих документов на рассмотрение.</w:t>
      </w:r>
    </w:p>
    <w:p w:rsidR="00DF275F" w:rsidRPr="00DF275F" w:rsidRDefault="00DF275F" w:rsidP="00DF275F">
      <w:pPr>
        <w:jc w:val="center"/>
        <w:rPr>
          <w:sz w:val="18"/>
          <w:szCs w:val="18"/>
          <w:lang w:val="x-none"/>
        </w:rPr>
      </w:pPr>
      <w:r w:rsidRPr="00DF275F">
        <w:rPr>
          <w:sz w:val="18"/>
          <w:szCs w:val="18"/>
          <w:lang w:val="x-none"/>
        </w:rPr>
        <w:t xml:space="preserve">4.3. Организационно-техническое обеспечение работы Комиссии осуществляет секретарь Комиссии. Секретарь Комиссии не позднее, чем за 2 рабочих дня до дня проведения заседания Комиссии уведомляет членов Комиссии о дате, месте и времени проведения заседания Комиссии путем направления в адрес членов </w:t>
      </w:r>
      <w:r w:rsidRPr="00DF275F">
        <w:rPr>
          <w:sz w:val="18"/>
          <w:szCs w:val="18"/>
          <w:lang w:val="x-none"/>
        </w:rPr>
        <w:lastRenderedPageBreak/>
        <w:t>Комиссии письменного приглашения (телефонограммы) и копий документов, представленных в Комиссию на рассмотрение. Секретарь Комиссии обеспечивает подготовку документов для заседания Комиссии, организует проведение заседания Комиссии, ведет и оформляет протокол заседания Комиссии, оформляет актом решение комиссии. В период отсутствия секретаря его обязанности выполняет один из членов Комиссии по поручению председателя Комиссии.</w:t>
      </w:r>
    </w:p>
    <w:p w:rsidR="00DF275F" w:rsidRPr="00DF275F" w:rsidRDefault="00DF275F" w:rsidP="00DF275F">
      <w:pPr>
        <w:jc w:val="center"/>
        <w:rPr>
          <w:sz w:val="18"/>
          <w:szCs w:val="18"/>
          <w:lang w:val="x-none"/>
        </w:rPr>
      </w:pPr>
      <w:r w:rsidRPr="00DF275F">
        <w:rPr>
          <w:sz w:val="18"/>
          <w:szCs w:val="18"/>
          <w:lang w:val="x-none"/>
        </w:rPr>
        <w:t>4.4. Проект протокола заседания Комиссии оформляется секретарем Комиссии в течение 3 рабочих дней, следующего за днем проведения заседания Комиссии, и подписывается председателем Комиссии или лицом, исполняющим его обязанности, и секретарем Комиссии в течение 3 рабочих дней со дня проведения заседания Комиссии.</w:t>
      </w:r>
    </w:p>
    <w:p w:rsidR="00DF275F" w:rsidRPr="00DF275F" w:rsidRDefault="00DF275F" w:rsidP="00DF275F">
      <w:pPr>
        <w:jc w:val="center"/>
        <w:rPr>
          <w:sz w:val="18"/>
          <w:szCs w:val="18"/>
          <w:lang w:val="x-none"/>
        </w:rPr>
      </w:pPr>
      <w:r w:rsidRPr="00DF275F">
        <w:rPr>
          <w:sz w:val="18"/>
          <w:szCs w:val="18"/>
          <w:lang w:val="x-none"/>
        </w:rPr>
        <w:t>4.5. Заседание Комиссии является правомочным, если на нем присутствует более половины членов Комиссии.</w:t>
      </w:r>
    </w:p>
    <w:p w:rsidR="00DF275F" w:rsidRPr="00DF275F" w:rsidRDefault="00DF275F" w:rsidP="00DF275F">
      <w:pPr>
        <w:jc w:val="center"/>
        <w:rPr>
          <w:sz w:val="18"/>
          <w:szCs w:val="18"/>
          <w:lang w:val="x-none"/>
        </w:rPr>
      </w:pPr>
      <w:r w:rsidRPr="00DF275F">
        <w:rPr>
          <w:sz w:val="18"/>
          <w:szCs w:val="18"/>
          <w:lang w:val="x-none"/>
        </w:rPr>
        <w:t>4.6. Решения Комиссии, предусмотренные пунктами 2.2 и 2.4 настоящего Положения, принимаются путем открытого голосования простым большинством голосов от числа членов Комиссии, включая председателя Комиссии, заместителя председателя Комиссии и секретаря Комиссии, присутствующих на заседании. В случае равенства голосов решающим является голос председательствующего на заседании Комиссии.</w:t>
      </w:r>
    </w:p>
    <w:p w:rsidR="00DF275F" w:rsidRPr="00DF275F" w:rsidRDefault="00DF275F" w:rsidP="00DF275F">
      <w:pPr>
        <w:jc w:val="center"/>
        <w:rPr>
          <w:sz w:val="18"/>
          <w:szCs w:val="18"/>
          <w:lang w:val="x-none"/>
        </w:rPr>
      </w:pPr>
      <w:r w:rsidRPr="00DF275F">
        <w:rPr>
          <w:sz w:val="18"/>
          <w:szCs w:val="18"/>
          <w:lang w:val="x-none"/>
        </w:rPr>
        <w:t>4.7. Решение Комиссии в течение 5 рабочих дней со дня проведения заседания Комиссии оформляется секретарем Комиссии актом по форме согласно приложению N 2 к Порядку (далее - Акт) и направляется им на подписание председателю Комиссии и всем членам Комиссии, присутствовавшим на заседании, с нарочным.</w:t>
      </w:r>
    </w:p>
    <w:p w:rsidR="00DF275F" w:rsidRPr="00DF275F" w:rsidRDefault="00DF275F" w:rsidP="00DF275F">
      <w:pPr>
        <w:jc w:val="center"/>
        <w:rPr>
          <w:sz w:val="18"/>
          <w:szCs w:val="18"/>
          <w:lang w:val="x-none"/>
        </w:rPr>
      </w:pPr>
      <w:r w:rsidRPr="00DF275F">
        <w:rPr>
          <w:sz w:val="18"/>
          <w:szCs w:val="18"/>
          <w:lang w:val="x-none"/>
        </w:rPr>
        <w:t>Председатель Комиссии и члены Комиссии в течение 3 рабочих дней со дня получения Акта подписывают его и возвращают секретарю Комиссии с нарочным.</w:t>
      </w:r>
    </w:p>
    <w:p w:rsidR="00DF275F" w:rsidRPr="00DF275F" w:rsidRDefault="00DF275F" w:rsidP="00DF275F">
      <w:pPr>
        <w:jc w:val="center"/>
        <w:rPr>
          <w:sz w:val="18"/>
          <w:szCs w:val="18"/>
          <w:lang w:val="x-none"/>
        </w:rPr>
      </w:pPr>
      <w:r w:rsidRPr="00DF275F">
        <w:rPr>
          <w:sz w:val="18"/>
          <w:szCs w:val="18"/>
          <w:lang w:val="x-none"/>
        </w:rPr>
        <w:t>При несогласии с принятым Комиссией решением член Комиссии вправе изложить в письменной форме свое особое мнение, которое подлежит обязательному приобщению к принятому решению.</w:t>
      </w:r>
    </w:p>
    <w:p w:rsidR="00DF275F" w:rsidRPr="00DF275F" w:rsidRDefault="00DF275F" w:rsidP="00DF275F">
      <w:pPr>
        <w:jc w:val="center"/>
        <w:rPr>
          <w:sz w:val="18"/>
          <w:szCs w:val="18"/>
          <w:lang w:val="x-none"/>
        </w:rPr>
      </w:pPr>
      <w:r w:rsidRPr="00DF275F">
        <w:rPr>
          <w:sz w:val="18"/>
          <w:szCs w:val="18"/>
          <w:lang w:val="x-none"/>
        </w:rPr>
        <w:t xml:space="preserve">4.8. Копии протокола заседания Комиссии и Акта рассылаются секретарем Комиссии всем членам Комиссии в течение 5 рабочих дней после утверждения Акта Главой поселения. </w:t>
      </w:r>
    </w:p>
    <w:p w:rsidR="00DF275F" w:rsidRPr="00DF275F" w:rsidRDefault="00DF275F" w:rsidP="00DF275F">
      <w:pPr>
        <w:jc w:val="center"/>
        <w:rPr>
          <w:sz w:val="18"/>
          <w:szCs w:val="18"/>
          <w:lang w:val="x-none"/>
        </w:rPr>
      </w:pPr>
      <w:r w:rsidRPr="00DF275F">
        <w:rPr>
          <w:sz w:val="18"/>
          <w:szCs w:val="18"/>
          <w:lang w:val="x-none"/>
        </w:rPr>
        <w:lastRenderedPageBreak/>
        <w:t>4.9. Хранение протоколов Комиссии, актов и иных документов и материалов, поступивших на рассмотрение в Комиссию, обеспечивается Председателем Комиссии в установленном порядке.</w:t>
      </w:r>
    </w:p>
    <w:p w:rsidR="00DF275F" w:rsidRPr="00DF275F" w:rsidRDefault="00DF275F" w:rsidP="00DF275F">
      <w:pPr>
        <w:jc w:val="center"/>
        <w:rPr>
          <w:sz w:val="18"/>
          <w:szCs w:val="18"/>
          <w:lang w:val="x-none"/>
        </w:rPr>
      </w:pPr>
    </w:p>
    <w:p w:rsidR="00DF275F" w:rsidRPr="00DF275F" w:rsidRDefault="00DF275F" w:rsidP="00DF275F">
      <w:pPr>
        <w:jc w:val="center"/>
        <w:rPr>
          <w:sz w:val="18"/>
          <w:szCs w:val="18"/>
          <w:lang w:val="x-none"/>
        </w:rPr>
      </w:pPr>
      <w:r w:rsidRPr="00DF275F">
        <w:rPr>
          <w:sz w:val="18"/>
          <w:szCs w:val="18"/>
          <w:lang w:val="x-none"/>
        </w:rPr>
        <w:tab/>
      </w:r>
      <w:r w:rsidRPr="00DF275F">
        <w:rPr>
          <w:sz w:val="18"/>
          <w:szCs w:val="18"/>
          <w:lang w:val="x-none"/>
        </w:rPr>
        <w:tab/>
      </w:r>
      <w:r w:rsidRPr="00DF275F">
        <w:rPr>
          <w:sz w:val="18"/>
          <w:szCs w:val="18"/>
          <w:lang w:val="x-none"/>
        </w:rPr>
        <w:tab/>
      </w:r>
    </w:p>
    <w:p w:rsidR="00DF275F" w:rsidRPr="00DF275F" w:rsidRDefault="00DF275F" w:rsidP="00DF275F">
      <w:pPr>
        <w:jc w:val="center"/>
        <w:rPr>
          <w:sz w:val="18"/>
          <w:szCs w:val="18"/>
          <w:lang w:val="x-none"/>
        </w:rPr>
      </w:pPr>
    </w:p>
    <w:p w:rsidR="00DF275F" w:rsidRPr="00DF275F" w:rsidRDefault="00DF275F" w:rsidP="00DF275F">
      <w:pPr>
        <w:jc w:val="center"/>
        <w:rPr>
          <w:sz w:val="18"/>
          <w:szCs w:val="18"/>
          <w:lang w:val="x-none"/>
        </w:rPr>
      </w:pPr>
    </w:p>
    <w:p w:rsidR="00DF275F" w:rsidRPr="00DF275F" w:rsidRDefault="00DF275F" w:rsidP="00DF275F">
      <w:pPr>
        <w:jc w:val="center"/>
        <w:rPr>
          <w:sz w:val="18"/>
          <w:szCs w:val="18"/>
          <w:lang w:val="x-none"/>
        </w:rPr>
      </w:pPr>
    </w:p>
    <w:p w:rsidR="00D037FF" w:rsidRDefault="00D037FF" w:rsidP="00B02DD9">
      <w:pPr>
        <w:jc w:val="center"/>
        <w:rPr>
          <w:sz w:val="18"/>
          <w:szCs w:val="18"/>
          <w:lang w:val="x-none"/>
        </w:rPr>
      </w:pPr>
    </w:p>
    <w:p w:rsidR="00016920" w:rsidRDefault="00016920" w:rsidP="00B02DD9">
      <w:pPr>
        <w:jc w:val="center"/>
        <w:rPr>
          <w:sz w:val="18"/>
          <w:szCs w:val="18"/>
          <w:lang w:val="x-none"/>
        </w:rPr>
      </w:pPr>
    </w:p>
    <w:p w:rsidR="00016920" w:rsidRDefault="00016920" w:rsidP="00B02DD9">
      <w:pPr>
        <w:jc w:val="center"/>
        <w:rPr>
          <w:sz w:val="18"/>
          <w:szCs w:val="18"/>
          <w:lang w:val="x-none"/>
        </w:rPr>
      </w:pPr>
    </w:p>
    <w:p w:rsidR="00016920" w:rsidRDefault="00016920" w:rsidP="00B02DD9">
      <w:pPr>
        <w:jc w:val="center"/>
        <w:rPr>
          <w:sz w:val="18"/>
          <w:szCs w:val="18"/>
          <w:lang w:val="x-none"/>
        </w:rPr>
      </w:pPr>
    </w:p>
    <w:p w:rsidR="00016920" w:rsidRDefault="00016920" w:rsidP="00B02DD9">
      <w:pPr>
        <w:jc w:val="center"/>
        <w:rPr>
          <w:sz w:val="18"/>
          <w:szCs w:val="18"/>
          <w:lang w:val="x-none"/>
        </w:rPr>
      </w:pPr>
    </w:p>
    <w:p w:rsidR="00016920" w:rsidRDefault="00016920" w:rsidP="00B02DD9">
      <w:pPr>
        <w:jc w:val="center"/>
        <w:rPr>
          <w:sz w:val="18"/>
          <w:szCs w:val="18"/>
          <w:lang w:val="x-none"/>
        </w:rPr>
      </w:pPr>
    </w:p>
    <w:p w:rsidR="00016920" w:rsidRDefault="00016920" w:rsidP="00B02DD9">
      <w:pPr>
        <w:jc w:val="center"/>
        <w:rPr>
          <w:sz w:val="18"/>
          <w:szCs w:val="18"/>
          <w:lang w:val="x-none"/>
        </w:rPr>
      </w:pPr>
    </w:p>
    <w:p w:rsidR="00016920" w:rsidRDefault="00016920" w:rsidP="00B02DD9">
      <w:pPr>
        <w:jc w:val="center"/>
        <w:rPr>
          <w:sz w:val="18"/>
          <w:szCs w:val="18"/>
          <w:lang w:val="x-none"/>
        </w:rPr>
      </w:pPr>
    </w:p>
    <w:p w:rsidR="00CF7EDE" w:rsidRDefault="00CF7EDE" w:rsidP="00016920">
      <w:pPr>
        <w:jc w:val="center"/>
        <w:rPr>
          <w:ins w:id="352" w:author="User" w:date="2025-05-22T15:27:00Z"/>
          <w:sz w:val="18"/>
          <w:szCs w:val="18"/>
        </w:rPr>
      </w:pPr>
    </w:p>
    <w:p w:rsidR="00CF7EDE" w:rsidRDefault="00CF7EDE" w:rsidP="00016920">
      <w:pPr>
        <w:jc w:val="center"/>
        <w:rPr>
          <w:ins w:id="353" w:author="User" w:date="2025-05-22T15:27:00Z"/>
          <w:sz w:val="18"/>
          <w:szCs w:val="18"/>
        </w:rPr>
      </w:pPr>
    </w:p>
    <w:p w:rsidR="00CF7EDE" w:rsidRDefault="00CF7EDE" w:rsidP="00016920">
      <w:pPr>
        <w:jc w:val="center"/>
        <w:rPr>
          <w:ins w:id="354" w:author="User" w:date="2025-05-22T15:27:00Z"/>
          <w:sz w:val="18"/>
          <w:szCs w:val="18"/>
        </w:rPr>
      </w:pPr>
    </w:p>
    <w:p w:rsidR="00CF7EDE" w:rsidRDefault="00CF7EDE" w:rsidP="00016920">
      <w:pPr>
        <w:jc w:val="center"/>
        <w:rPr>
          <w:ins w:id="355" w:author="User" w:date="2025-05-22T15:27:00Z"/>
          <w:sz w:val="18"/>
          <w:szCs w:val="18"/>
        </w:rPr>
      </w:pPr>
    </w:p>
    <w:p w:rsidR="00CF7EDE" w:rsidRDefault="00CF7EDE" w:rsidP="00016920">
      <w:pPr>
        <w:jc w:val="center"/>
        <w:rPr>
          <w:ins w:id="356" w:author="User" w:date="2025-05-22T15:27:00Z"/>
          <w:sz w:val="18"/>
          <w:szCs w:val="18"/>
        </w:rPr>
      </w:pPr>
    </w:p>
    <w:p w:rsidR="00CF7EDE" w:rsidRDefault="00CF7EDE" w:rsidP="00016920">
      <w:pPr>
        <w:jc w:val="center"/>
        <w:rPr>
          <w:ins w:id="357" w:author="User" w:date="2025-05-22T15:27:00Z"/>
          <w:sz w:val="18"/>
          <w:szCs w:val="18"/>
        </w:rPr>
      </w:pPr>
    </w:p>
    <w:p w:rsidR="00CF7EDE" w:rsidRDefault="00CF7EDE" w:rsidP="00016920">
      <w:pPr>
        <w:jc w:val="center"/>
        <w:rPr>
          <w:ins w:id="358" w:author="User" w:date="2025-05-22T15:27:00Z"/>
          <w:sz w:val="18"/>
          <w:szCs w:val="18"/>
        </w:rPr>
      </w:pPr>
    </w:p>
    <w:p w:rsidR="00CF7EDE" w:rsidRDefault="00CF7EDE" w:rsidP="00016920">
      <w:pPr>
        <w:jc w:val="center"/>
        <w:rPr>
          <w:ins w:id="359" w:author="User" w:date="2025-05-22T15:27:00Z"/>
          <w:sz w:val="18"/>
          <w:szCs w:val="18"/>
        </w:rPr>
      </w:pPr>
    </w:p>
    <w:p w:rsidR="00CF7EDE" w:rsidRDefault="00CF7EDE" w:rsidP="00016920">
      <w:pPr>
        <w:jc w:val="center"/>
        <w:rPr>
          <w:ins w:id="360" w:author="User" w:date="2025-05-22T15:27:00Z"/>
          <w:sz w:val="18"/>
          <w:szCs w:val="18"/>
        </w:rPr>
      </w:pPr>
    </w:p>
    <w:p w:rsidR="00CF7EDE" w:rsidRDefault="00CF7EDE" w:rsidP="00016920">
      <w:pPr>
        <w:jc w:val="center"/>
        <w:rPr>
          <w:ins w:id="361" w:author="User" w:date="2025-05-22T15:27:00Z"/>
          <w:sz w:val="18"/>
          <w:szCs w:val="18"/>
        </w:rPr>
      </w:pPr>
    </w:p>
    <w:p w:rsidR="00CF7EDE" w:rsidRDefault="00CF7EDE" w:rsidP="00016920">
      <w:pPr>
        <w:jc w:val="center"/>
        <w:rPr>
          <w:ins w:id="362" w:author="User" w:date="2025-05-22T15:27:00Z"/>
          <w:sz w:val="18"/>
          <w:szCs w:val="18"/>
        </w:rPr>
      </w:pPr>
    </w:p>
    <w:p w:rsidR="00CF7EDE" w:rsidRDefault="00CF7EDE" w:rsidP="00016920">
      <w:pPr>
        <w:jc w:val="center"/>
        <w:rPr>
          <w:ins w:id="363" w:author="User" w:date="2025-05-22T15:27:00Z"/>
          <w:sz w:val="18"/>
          <w:szCs w:val="18"/>
        </w:rPr>
      </w:pPr>
    </w:p>
    <w:p w:rsidR="00CF7EDE" w:rsidRDefault="00CF7EDE" w:rsidP="00016920">
      <w:pPr>
        <w:jc w:val="center"/>
        <w:rPr>
          <w:ins w:id="364" w:author="User" w:date="2025-05-22T15:27:00Z"/>
          <w:sz w:val="18"/>
          <w:szCs w:val="18"/>
        </w:rPr>
      </w:pPr>
    </w:p>
    <w:p w:rsidR="00CF7EDE" w:rsidRDefault="00CF7EDE" w:rsidP="00016920">
      <w:pPr>
        <w:jc w:val="center"/>
        <w:rPr>
          <w:ins w:id="365" w:author="User" w:date="2025-05-22T15:27:00Z"/>
          <w:sz w:val="18"/>
          <w:szCs w:val="18"/>
        </w:rPr>
      </w:pPr>
    </w:p>
    <w:p w:rsidR="00CF7EDE" w:rsidRDefault="00CF7EDE" w:rsidP="00016920">
      <w:pPr>
        <w:jc w:val="center"/>
        <w:rPr>
          <w:ins w:id="366" w:author="User" w:date="2025-05-22T15:27:00Z"/>
          <w:sz w:val="18"/>
          <w:szCs w:val="18"/>
        </w:rPr>
      </w:pPr>
    </w:p>
    <w:p w:rsidR="00CF7EDE" w:rsidRDefault="00CF7EDE" w:rsidP="00016920">
      <w:pPr>
        <w:jc w:val="center"/>
        <w:rPr>
          <w:ins w:id="367" w:author="User" w:date="2025-05-22T15:27:00Z"/>
          <w:sz w:val="18"/>
          <w:szCs w:val="18"/>
        </w:rPr>
      </w:pPr>
    </w:p>
    <w:p w:rsidR="00016920" w:rsidRPr="00016920" w:rsidRDefault="00016920" w:rsidP="00016920">
      <w:pPr>
        <w:jc w:val="center"/>
        <w:rPr>
          <w:b/>
          <w:sz w:val="18"/>
          <w:szCs w:val="18"/>
        </w:rPr>
      </w:pPr>
      <w:r w:rsidRPr="00016920">
        <w:rPr>
          <w:sz w:val="18"/>
          <w:szCs w:val="18"/>
        </w:rPr>
        <w:object w:dxaOrig="1087" w:dyaOrig="1366">
          <v:shape id="_x0000_i1035" type="#_x0000_t75" style="width:55.5pt;height:53.25pt" o:ole="" fillcolor="window">
            <v:imagedata r:id="rId8" o:title=""/>
          </v:shape>
          <o:OLEObject Type="Embed" ProgID="Word.Picture.8" ShapeID="_x0000_i1035" DrawAspect="Content" ObjectID="_1809433391" r:id="rId27"/>
        </w:object>
      </w:r>
    </w:p>
    <w:p w:rsidR="00016920" w:rsidRPr="00016920" w:rsidRDefault="00016920" w:rsidP="00016920">
      <w:pPr>
        <w:jc w:val="center"/>
        <w:rPr>
          <w:b/>
          <w:sz w:val="18"/>
          <w:szCs w:val="18"/>
        </w:rPr>
      </w:pPr>
      <w:r w:rsidRPr="00016920">
        <w:rPr>
          <w:b/>
          <w:sz w:val="18"/>
          <w:szCs w:val="18"/>
        </w:rPr>
        <w:t xml:space="preserve">Мыс </w:t>
      </w:r>
      <w:proofErr w:type="spellStart"/>
      <w:r w:rsidRPr="00016920">
        <w:rPr>
          <w:b/>
          <w:sz w:val="18"/>
          <w:szCs w:val="18"/>
        </w:rPr>
        <w:t>сикт</w:t>
      </w:r>
      <w:proofErr w:type="spellEnd"/>
      <w:r w:rsidRPr="00016920">
        <w:rPr>
          <w:b/>
          <w:sz w:val="18"/>
          <w:szCs w:val="18"/>
        </w:rPr>
        <w:t xml:space="preserve"> </w:t>
      </w:r>
      <w:proofErr w:type="spellStart"/>
      <w:r w:rsidRPr="00016920">
        <w:rPr>
          <w:b/>
          <w:sz w:val="18"/>
          <w:szCs w:val="18"/>
        </w:rPr>
        <w:t>овмöдчöминса</w:t>
      </w:r>
      <w:proofErr w:type="spellEnd"/>
      <w:r w:rsidRPr="00016920">
        <w:rPr>
          <w:b/>
          <w:sz w:val="18"/>
          <w:szCs w:val="18"/>
        </w:rPr>
        <w:t xml:space="preserve"> </w:t>
      </w:r>
      <w:proofErr w:type="spellStart"/>
      <w:r w:rsidRPr="00016920">
        <w:rPr>
          <w:b/>
          <w:sz w:val="18"/>
          <w:szCs w:val="18"/>
        </w:rPr>
        <w:t>администрациялöн</w:t>
      </w:r>
      <w:proofErr w:type="spellEnd"/>
    </w:p>
    <w:p w:rsidR="00016920" w:rsidRPr="00016920" w:rsidRDefault="00016920" w:rsidP="00016920">
      <w:pPr>
        <w:jc w:val="center"/>
        <w:rPr>
          <w:b/>
          <w:sz w:val="18"/>
          <w:szCs w:val="18"/>
        </w:rPr>
      </w:pPr>
      <w:r w:rsidRPr="00016920">
        <w:rPr>
          <w:b/>
          <w:sz w:val="18"/>
          <w:szCs w:val="18"/>
        </w:rPr>
        <w:t xml:space="preserve">Ш </w:t>
      </w:r>
      <w:proofErr w:type="gramStart"/>
      <w:r w:rsidRPr="00016920">
        <w:rPr>
          <w:b/>
          <w:sz w:val="18"/>
          <w:szCs w:val="18"/>
        </w:rPr>
        <w:t>У</w:t>
      </w:r>
      <w:proofErr w:type="gramEnd"/>
      <w:r w:rsidRPr="00016920">
        <w:rPr>
          <w:b/>
          <w:sz w:val="18"/>
          <w:szCs w:val="18"/>
        </w:rPr>
        <w:t xml:space="preserve"> Ö М</w:t>
      </w:r>
    </w:p>
    <w:p w:rsidR="00016920" w:rsidRPr="00016920" w:rsidRDefault="00016920" w:rsidP="00016920">
      <w:pPr>
        <w:jc w:val="center"/>
        <w:rPr>
          <w:b/>
          <w:sz w:val="18"/>
          <w:szCs w:val="18"/>
        </w:rPr>
      </w:pPr>
      <w:r w:rsidRPr="00016920">
        <w:rPr>
          <w:b/>
          <w:sz w:val="18"/>
          <w:szCs w:val="18"/>
        </w:rPr>
        <w:t>Администрация сельского поселения «</w:t>
      </w:r>
      <w:proofErr w:type="spellStart"/>
      <w:r w:rsidRPr="00016920">
        <w:rPr>
          <w:b/>
          <w:sz w:val="18"/>
          <w:szCs w:val="18"/>
        </w:rPr>
        <w:t>Мыёлдино</w:t>
      </w:r>
      <w:proofErr w:type="spellEnd"/>
      <w:r w:rsidRPr="00016920">
        <w:rPr>
          <w:b/>
          <w:sz w:val="18"/>
          <w:szCs w:val="18"/>
        </w:rPr>
        <w:t>»</w:t>
      </w:r>
    </w:p>
    <w:p w:rsidR="00016920" w:rsidRPr="00016920" w:rsidRDefault="00016920" w:rsidP="00016920">
      <w:pPr>
        <w:jc w:val="center"/>
        <w:rPr>
          <w:b/>
          <w:sz w:val="18"/>
          <w:szCs w:val="18"/>
        </w:rPr>
      </w:pPr>
      <w:r w:rsidRPr="00016920">
        <w:rPr>
          <w:b/>
          <w:sz w:val="18"/>
          <w:szCs w:val="18"/>
        </w:rPr>
        <w:t>П О С Т А Н О В Л Е Н И Е</w:t>
      </w:r>
    </w:p>
    <w:p w:rsidR="00016920" w:rsidRPr="00016920" w:rsidRDefault="00016920" w:rsidP="00016920">
      <w:pPr>
        <w:jc w:val="center"/>
        <w:rPr>
          <w:b/>
          <w:sz w:val="18"/>
          <w:szCs w:val="18"/>
        </w:rPr>
      </w:pPr>
    </w:p>
    <w:p w:rsidR="00016920" w:rsidRPr="00016920" w:rsidRDefault="00016920" w:rsidP="00016920">
      <w:pPr>
        <w:jc w:val="center"/>
        <w:rPr>
          <w:sz w:val="18"/>
          <w:szCs w:val="18"/>
        </w:rPr>
      </w:pPr>
      <w:r w:rsidRPr="00016920">
        <w:rPr>
          <w:sz w:val="18"/>
          <w:szCs w:val="18"/>
        </w:rPr>
        <w:t>Республика Коми</w:t>
      </w:r>
    </w:p>
    <w:p w:rsidR="00016920" w:rsidRPr="00016920" w:rsidRDefault="00016920" w:rsidP="00016920">
      <w:pPr>
        <w:jc w:val="center"/>
        <w:rPr>
          <w:sz w:val="18"/>
          <w:szCs w:val="18"/>
        </w:rPr>
      </w:pPr>
      <w:proofErr w:type="spellStart"/>
      <w:r w:rsidRPr="00016920">
        <w:rPr>
          <w:sz w:val="18"/>
          <w:szCs w:val="18"/>
        </w:rPr>
        <w:t>Усть-Куломский</w:t>
      </w:r>
      <w:proofErr w:type="spellEnd"/>
      <w:r w:rsidRPr="00016920">
        <w:rPr>
          <w:sz w:val="18"/>
          <w:szCs w:val="18"/>
        </w:rPr>
        <w:t xml:space="preserve"> район</w:t>
      </w:r>
    </w:p>
    <w:p w:rsidR="00016920" w:rsidRPr="00016920" w:rsidRDefault="00016920" w:rsidP="00016920">
      <w:pPr>
        <w:jc w:val="center"/>
        <w:rPr>
          <w:sz w:val="18"/>
          <w:szCs w:val="18"/>
        </w:rPr>
      </w:pPr>
      <w:r w:rsidRPr="00016920">
        <w:rPr>
          <w:sz w:val="18"/>
          <w:szCs w:val="18"/>
        </w:rPr>
        <w:t xml:space="preserve">с. </w:t>
      </w:r>
      <w:proofErr w:type="spellStart"/>
      <w:r w:rsidRPr="00016920">
        <w:rPr>
          <w:sz w:val="18"/>
          <w:szCs w:val="18"/>
        </w:rPr>
        <w:t>Мыёлдино</w:t>
      </w:r>
      <w:proofErr w:type="spellEnd"/>
    </w:p>
    <w:p w:rsidR="00016920" w:rsidRPr="00016920" w:rsidRDefault="00016920" w:rsidP="00016920">
      <w:pPr>
        <w:jc w:val="center"/>
        <w:rPr>
          <w:sz w:val="18"/>
          <w:szCs w:val="18"/>
        </w:rPr>
      </w:pPr>
      <w:r w:rsidRPr="00016920">
        <w:rPr>
          <w:sz w:val="18"/>
          <w:szCs w:val="18"/>
        </w:rPr>
        <w:t>30 октября 2024 г.</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16920">
        <w:rPr>
          <w:sz w:val="18"/>
          <w:szCs w:val="18"/>
        </w:rPr>
        <w:t>№ 30</w:t>
      </w:r>
    </w:p>
    <w:p w:rsidR="00016920" w:rsidRPr="00016920" w:rsidRDefault="00016920" w:rsidP="00016920">
      <w:pPr>
        <w:jc w:val="center"/>
        <w:rPr>
          <w:sz w:val="18"/>
          <w:szCs w:val="18"/>
        </w:rPr>
      </w:pPr>
    </w:p>
    <w:p w:rsidR="00016920" w:rsidRPr="00016920" w:rsidRDefault="00016920" w:rsidP="00016920">
      <w:pPr>
        <w:jc w:val="center"/>
        <w:rPr>
          <w:b/>
          <w:sz w:val="18"/>
          <w:szCs w:val="18"/>
        </w:rPr>
      </w:pPr>
      <w:r w:rsidRPr="00016920">
        <w:rPr>
          <w:b/>
          <w:sz w:val="18"/>
          <w:szCs w:val="18"/>
        </w:rPr>
        <w:t>Об обеспечении безопасности людей на водных объектах в осенне-зимний период 2024-2025 годов, а также в период ледостава</w:t>
      </w:r>
    </w:p>
    <w:p w:rsidR="00016920" w:rsidRPr="00016920" w:rsidRDefault="00016920" w:rsidP="00016920">
      <w:pPr>
        <w:jc w:val="center"/>
        <w:rPr>
          <w:sz w:val="18"/>
          <w:szCs w:val="18"/>
        </w:rPr>
      </w:pPr>
    </w:p>
    <w:p w:rsidR="00016920" w:rsidRPr="00016920" w:rsidRDefault="00016920" w:rsidP="00016920">
      <w:pPr>
        <w:jc w:val="center"/>
        <w:rPr>
          <w:sz w:val="18"/>
          <w:szCs w:val="18"/>
        </w:rPr>
      </w:pPr>
      <w:r w:rsidRPr="00016920">
        <w:rPr>
          <w:sz w:val="18"/>
          <w:szCs w:val="18"/>
        </w:rPr>
        <w:t>Руководствуясь Федеральным законом от 06 октября 2003 года № 131-ФЗ «Об общих принципах организации местного самоуправления в Российской Федерации», в целях обеспечения безопасности людей на водных объектах на территории сельского поселения «</w:t>
      </w:r>
      <w:proofErr w:type="spellStart"/>
      <w:r w:rsidRPr="00016920">
        <w:rPr>
          <w:sz w:val="18"/>
          <w:szCs w:val="18"/>
        </w:rPr>
        <w:t>Мыёлдино</w:t>
      </w:r>
      <w:proofErr w:type="spellEnd"/>
      <w:r w:rsidRPr="00016920">
        <w:rPr>
          <w:sz w:val="18"/>
          <w:szCs w:val="18"/>
        </w:rPr>
        <w:t xml:space="preserve">» в зимний период 2024-2025 годов и период ледостава, п о с </w:t>
      </w:r>
      <w:proofErr w:type="gramStart"/>
      <w:r w:rsidRPr="00016920">
        <w:rPr>
          <w:sz w:val="18"/>
          <w:szCs w:val="18"/>
        </w:rPr>
        <w:t>т</w:t>
      </w:r>
      <w:proofErr w:type="gramEnd"/>
      <w:r w:rsidRPr="00016920">
        <w:rPr>
          <w:sz w:val="18"/>
          <w:szCs w:val="18"/>
        </w:rPr>
        <w:t xml:space="preserve"> а н о в л я ю:</w:t>
      </w:r>
    </w:p>
    <w:p w:rsidR="00016920" w:rsidRPr="00016920" w:rsidRDefault="00016920" w:rsidP="00016920">
      <w:pPr>
        <w:jc w:val="center"/>
        <w:rPr>
          <w:sz w:val="18"/>
          <w:szCs w:val="18"/>
        </w:rPr>
      </w:pPr>
    </w:p>
    <w:p w:rsidR="00016920" w:rsidRPr="00016920" w:rsidRDefault="00016920" w:rsidP="00016920">
      <w:pPr>
        <w:jc w:val="center"/>
        <w:rPr>
          <w:sz w:val="18"/>
          <w:szCs w:val="18"/>
        </w:rPr>
      </w:pPr>
      <w:r w:rsidRPr="00016920">
        <w:rPr>
          <w:sz w:val="18"/>
          <w:szCs w:val="18"/>
        </w:rPr>
        <w:t>1. Рекомендовать руководителям учреждений и организаций провести разъяснительную работу на своих объектах о соблюдении мер безопасности взрослых и детей на водных объектах (реки, озера, ручьи) в зимний период и период ледостава.</w:t>
      </w:r>
    </w:p>
    <w:p w:rsidR="00016920" w:rsidRPr="00016920" w:rsidRDefault="00016920" w:rsidP="00016920">
      <w:pPr>
        <w:jc w:val="center"/>
        <w:rPr>
          <w:sz w:val="18"/>
          <w:szCs w:val="18"/>
        </w:rPr>
      </w:pPr>
      <w:r w:rsidRPr="00016920">
        <w:rPr>
          <w:sz w:val="18"/>
          <w:szCs w:val="18"/>
        </w:rPr>
        <w:t>2. Периодически распространять среди населения памятки с информацией, касающейся правил поведения людей на водных объектах в зимний период и период ледостава.</w:t>
      </w:r>
    </w:p>
    <w:p w:rsidR="00016920" w:rsidRPr="00016920" w:rsidRDefault="00016920" w:rsidP="00016920">
      <w:pPr>
        <w:jc w:val="center"/>
        <w:rPr>
          <w:sz w:val="18"/>
          <w:szCs w:val="18"/>
        </w:rPr>
      </w:pPr>
      <w:r w:rsidRPr="00016920">
        <w:rPr>
          <w:sz w:val="18"/>
          <w:szCs w:val="18"/>
        </w:rPr>
        <w:t>3. Постановление вступает в силу со дня обнародования на информационном стенде администрации сельского поселения «</w:t>
      </w:r>
      <w:proofErr w:type="spellStart"/>
      <w:r w:rsidRPr="00016920">
        <w:rPr>
          <w:sz w:val="18"/>
          <w:szCs w:val="18"/>
        </w:rPr>
        <w:t>Мыёлдино</w:t>
      </w:r>
      <w:proofErr w:type="spellEnd"/>
      <w:r w:rsidRPr="00016920">
        <w:rPr>
          <w:sz w:val="18"/>
          <w:szCs w:val="18"/>
        </w:rPr>
        <w:t>»</w:t>
      </w:r>
    </w:p>
    <w:p w:rsidR="00016920" w:rsidRPr="00016920" w:rsidRDefault="00016920" w:rsidP="00016920">
      <w:pPr>
        <w:jc w:val="center"/>
        <w:rPr>
          <w:b/>
          <w:sz w:val="18"/>
          <w:szCs w:val="18"/>
        </w:rPr>
      </w:pPr>
    </w:p>
    <w:p w:rsidR="00016920" w:rsidRPr="00016920" w:rsidRDefault="00016920" w:rsidP="00016920">
      <w:pPr>
        <w:jc w:val="center"/>
        <w:rPr>
          <w:b/>
          <w:sz w:val="18"/>
          <w:szCs w:val="18"/>
        </w:rPr>
      </w:pPr>
    </w:p>
    <w:p w:rsidR="00016920" w:rsidRPr="00016920" w:rsidDel="00CF7EDE" w:rsidRDefault="00016920" w:rsidP="00016920">
      <w:pPr>
        <w:jc w:val="center"/>
        <w:rPr>
          <w:del w:id="368" w:author="User" w:date="2025-05-22T15:27:00Z"/>
          <w:b/>
          <w:sz w:val="18"/>
          <w:szCs w:val="18"/>
        </w:rPr>
      </w:pPr>
    </w:p>
    <w:p w:rsidR="00016920" w:rsidRPr="00016920" w:rsidRDefault="00016920" w:rsidP="00016920">
      <w:pPr>
        <w:jc w:val="center"/>
        <w:rPr>
          <w:sz w:val="18"/>
          <w:szCs w:val="18"/>
        </w:rPr>
      </w:pPr>
      <w:r w:rsidRPr="00016920">
        <w:rPr>
          <w:sz w:val="18"/>
          <w:szCs w:val="18"/>
        </w:rPr>
        <w:t>Глава се</w:t>
      </w:r>
      <w:r w:rsidR="00495162">
        <w:rPr>
          <w:sz w:val="18"/>
          <w:szCs w:val="18"/>
        </w:rPr>
        <w:t>льского поселения «</w:t>
      </w:r>
      <w:proofErr w:type="spellStart"/>
      <w:proofErr w:type="gramStart"/>
      <w:r w:rsidR="00495162">
        <w:rPr>
          <w:sz w:val="18"/>
          <w:szCs w:val="18"/>
        </w:rPr>
        <w:t>Мыёлдино</w:t>
      </w:r>
      <w:proofErr w:type="spellEnd"/>
      <w:r w:rsidR="00495162">
        <w:rPr>
          <w:sz w:val="18"/>
          <w:szCs w:val="18"/>
        </w:rPr>
        <w:t>»</w:t>
      </w:r>
      <w:r w:rsidR="00495162">
        <w:rPr>
          <w:sz w:val="18"/>
          <w:szCs w:val="18"/>
        </w:rPr>
        <w:tab/>
      </w:r>
      <w:proofErr w:type="gramEnd"/>
      <w:r w:rsidR="00495162">
        <w:rPr>
          <w:sz w:val="18"/>
          <w:szCs w:val="18"/>
        </w:rPr>
        <w:tab/>
        <w:t xml:space="preserve"> </w:t>
      </w:r>
      <w:r w:rsidRPr="00016920">
        <w:rPr>
          <w:sz w:val="18"/>
          <w:szCs w:val="18"/>
        </w:rPr>
        <w:t xml:space="preserve">Л. А. </w:t>
      </w:r>
      <w:proofErr w:type="spellStart"/>
      <w:r w:rsidRPr="00016920">
        <w:rPr>
          <w:sz w:val="18"/>
          <w:szCs w:val="18"/>
        </w:rPr>
        <w:t>Паршуков</w:t>
      </w:r>
      <w:proofErr w:type="spellEnd"/>
    </w:p>
    <w:p w:rsidR="00016920" w:rsidDel="00CF7EDE" w:rsidRDefault="00CF7EDE" w:rsidP="00CF7EDE">
      <w:pPr>
        <w:rPr>
          <w:del w:id="369" w:author="User" w:date="2025-05-22T15:27:00Z"/>
          <w:sz w:val="18"/>
          <w:szCs w:val="18"/>
        </w:rPr>
        <w:pPrChange w:id="370" w:author="User" w:date="2025-05-22T15:27:00Z">
          <w:pPr>
            <w:jc w:val="center"/>
          </w:pPr>
        </w:pPrChange>
      </w:pPr>
      <w:ins w:id="371" w:author="User" w:date="2025-05-22T15:27:00Z">
        <w:r>
          <w:rPr>
            <w:sz w:val="18"/>
            <w:szCs w:val="18"/>
          </w:rPr>
          <w:lastRenderedPageBreak/>
          <w:t xml:space="preserve">                                                             </w:t>
        </w:r>
      </w:ins>
    </w:p>
    <w:p w:rsidR="00495162" w:rsidDel="00CF7EDE" w:rsidRDefault="00495162" w:rsidP="00CF7EDE">
      <w:pPr>
        <w:rPr>
          <w:del w:id="372" w:author="User" w:date="2025-05-22T15:27:00Z"/>
          <w:sz w:val="18"/>
          <w:szCs w:val="18"/>
        </w:rPr>
        <w:pPrChange w:id="373" w:author="User" w:date="2025-05-22T15:27:00Z">
          <w:pPr>
            <w:jc w:val="center"/>
          </w:pPr>
        </w:pPrChange>
      </w:pPr>
    </w:p>
    <w:p w:rsidR="00495162" w:rsidDel="00CF7EDE" w:rsidRDefault="00495162" w:rsidP="00CF7EDE">
      <w:pPr>
        <w:rPr>
          <w:del w:id="374" w:author="User" w:date="2025-05-22T15:27:00Z"/>
          <w:sz w:val="18"/>
          <w:szCs w:val="18"/>
        </w:rPr>
        <w:pPrChange w:id="375" w:author="User" w:date="2025-05-22T15:27:00Z">
          <w:pPr>
            <w:jc w:val="center"/>
          </w:pPr>
        </w:pPrChange>
      </w:pPr>
    </w:p>
    <w:p w:rsidR="00495162" w:rsidDel="00CF7EDE" w:rsidRDefault="00495162" w:rsidP="00CF7EDE">
      <w:pPr>
        <w:rPr>
          <w:del w:id="376" w:author="User" w:date="2025-05-22T15:27:00Z"/>
          <w:sz w:val="18"/>
          <w:szCs w:val="18"/>
        </w:rPr>
        <w:pPrChange w:id="377" w:author="User" w:date="2025-05-22T15:27:00Z">
          <w:pPr>
            <w:jc w:val="center"/>
          </w:pPr>
        </w:pPrChange>
      </w:pPr>
    </w:p>
    <w:p w:rsidR="00495162" w:rsidDel="00CF7EDE" w:rsidRDefault="00495162" w:rsidP="00CF7EDE">
      <w:pPr>
        <w:rPr>
          <w:del w:id="378" w:author="User" w:date="2025-05-22T15:27:00Z"/>
          <w:sz w:val="18"/>
          <w:szCs w:val="18"/>
        </w:rPr>
        <w:pPrChange w:id="379" w:author="User" w:date="2025-05-22T15:27:00Z">
          <w:pPr>
            <w:jc w:val="center"/>
          </w:pPr>
        </w:pPrChange>
      </w:pPr>
    </w:p>
    <w:p w:rsidR="00495162" w:rsidDel="00CF7EDE" w:rsidRDefault="00495162" w:rsidP="00CF7EDE">
      <w:pPr>
        <w:rPr>
          <w:del w:id="380" w:author="User" w:date="2025-05-22T15:27:00Z"/>
          <w:sz w:val="18"/>
          <w:szCs w:val="18"/>
        </w:rPr>
        <w:pPrChange w:id="381" w:author="User" w:date="2025-05-22T15:27:00Z">
          <w:pPr>
            <w:jc w:val="center"/>
          </w:pPr>
        </w:pPrChange>
      </w:pPr>
    </w:p>
    <w:p w:rsidR="00495162" w:rsidDel="00CF7EDE" w:rsidRDefault="00495162" w:rsidP="00CF7EDE">
      <w:pPr>
        <w:rPr>
          <w:del w:id="382" w:author="User" w:date="2025-05-22T15:27:00Z"/>
          <w:sz w:val="18"/>
          <w:szCs w:val="18"/>
        </w:rPr>
        <w:pPrChange w:id="383" w:author="User" w:date="2025-05-22T15:27:00Z">
          <w:pPr>
            <w:jc w:val="center"/>
          </w:pPr>
        </w:pPrChange>
      </w:pPr>
    </w:p>
    <w:p w:rsidR="00495162" w:rsidDel="00CF7EDE" w:rsidRDefault="00495162" w:rsidP="00CF7EDE">
      <w:pPr>
        <w:rPr>
          <w:del w:id="384" w:author="User" w:date="2025-05-22T15:27:00Z"/>
          <w:sz w:val="18"/>
          <w:szCs w:val="18"/>
        </w:rPr>
        <w:pPrChange w:id="385" w:author="User" w:date="2025-05-22T15:27:00Z">
          <w:pPr>
            <w:jc w:val="center"/>
          </w:pPr>
        </w:pPrChange>
      </w:pPr>
    </w:p>
    <w:p w:rsidR="00495162" w:rsidDel="00CF7EDE" w:rsidRDefault="00495162" w:rsidP="00CF7EDE">
      <w:pPr>
        <w:rPr>
          <w:del w:id="386" w:author="User" w:date="2025-05-22T15:27:00Z"/>
          <w:sz w:val="18"/>
          <w:szCs w:val="18"/>
        </w:rPr>
        <w:pPrChange w:id="387" w:author="User" w:date="2025-05-22T15:27:00Z">
          <w:pPr>
            <w:jc w:val="center"/>
          </w:pPr>
        </w:pPrChange>
      </w:pPr>
    </w:p>
    <w:p w:rsidR="00495162" w:rsidDel="00CF7EDE" w:rsidRDefault="00495162" w:rsidP="00CF7EDE">
      <w:pPr>
        <w:rPr>
          <w:del w:id="388" w:author="User" w:date="2025-05-22T15:27:00Z"/>
          <w:sz w:val="18"/>
          <w:szCs w:val="18"/>
        </w:rPr>
        <w:pPrChange w:id="389" w:author="User" w:date="2025-05-22T15:27:00Z">
          <w:pPr>
            <w:jc w:val="center"/>
          </w:pPr>
        </w:pPrChange>
      </w:pPr>
    </w:p>
    <w:p w:rsidR="00495162" w:rsidDel="00CF7EDE" w:rsidRDefault="00495162" w:rsidP="00CF7EDE">
      <w:pPr>
        <w:rPr>
          <w:del w:id="390" w:author="User" w:date="2025-05-22T15:27:00Z"/>
          <w:sz w:val="18"/>
          <w:szCs w:val="18"/>
        </w:rPr>
        <w:pPrChange w:id="391" w:author="User" w:date="2025-05-22T15:27:00Z">
          <w:pPr>
            <w:jc w:val="center"/>
          </w:pPr>
        </w:pPrChange>
      </w:pPr>
    </w:p>
    <w:p w:rsidR="00495162" w:rsidDel="00CF7EDE" w:rsidRDefault="00495162" w:rsidP="00CF7EDE">
      <w:pPr>
        <w:rPr>
          <w:del w:id="392" w:author="User" w:date="2025-05-22T15:27:00Z"/>
          <w:sz w:val="18"/>
          <w:szCs w:val="18"/>
        </w:rPr>
        <w:pPrChange w:id="393" w:author="User" w:date="2025-05-22T15:27:00Z">
          <w:pPr>
            <w:jc w:val="center"/>
          </w:pPr>
        </w:pPrChange>
      </w:pPr>
    </w:p>
    <w:p w:rsidR="00495162" w:rsidDel="00CF7EDE" w:rsidRDefault="00495162" w:rsidP="00CF7EDE">
      <w:pPr>
        <w:rPr>
          <w:del w:id="394" w:author="User" w:date="2025-05-22T15:27:00Z"/>
          <w:sz w:val="18"/>
          <w:szCs w:val="18"/>
        </w:rPr>
        <w:pPrChange w:id="395" w:author="User" w:date="2025-05-22T15:27:00Z">
          <w:pPr>
            <w:jc w:val="center"/>
          </w:pPr>
        </w:pPrChange>
      </w:pPr>
    </w:p>
    <w:p w:rsidR="00495162" w:rsidDel="00CF7EDE" w:rsidRDefault="00495162" w:rsidP="00CF7EDE">
      <w:pPr>
        <w:rPr>
          <w:del w:id="396" w:author="User" w:date="2025-05-22T15:27:00Z"/>
          <w:sz w:val="18"/>
          <w:szCs w:val="18"/>
        </w:rPr>
        <w:pPrChange w:id="397" w:author="User" w:date="2025-05-22T15:27:00Z">
          <w:pPr>
            <w:jc w:val="center"/>
          </w:pPr>
        </w:pPrChange>
      </w:pPr>
    </w:p>
    <w:p w:rsidR="00495162" w:rsidDel="00CF7EDE" w:rsidRDefault="00495162" w:rsidP="00CF7EDE">
      <w:pPr>
        <w:rPr>
          <w:del w:id="398" w:author="User" w:date="2025-05-22T15:27:00Z"/>
          <w:sz w:val="18"/>
          <w:szCs w:val="18"/>
        </w:rPr>
        <w:pPrChange w:id="399" w:author="User" w:date="2025-05-22T15:27:00Z">
          <w:pPr>
            <w:jc w:val="center"/>
          </w:pPr>
        </w:pPrChange>
      </w:pPr>
    </w:p>
    <w:p w:rsidR="00495162" w:rsidDel="00CF7EDE" w:rsidRDefault="00495162" w:rsidP="00CF7EDE">
      <w:pPr>
        <w:rPr>
          <w:del w:id="400" w:author="User" w:date="2025-05-22T15:27:00Z"/>
          <w:sz w:val="18"/>
          <w:szCs w:val="18"/>
        </w:rPr>
        <w:pPrChange w:id="401" w:author="User" w:date="2025-05-22T15:27:00Z">
          <w:pPr>
            <w:jc w:val="center"/>
          </w:pPr>
        </w:pPrChange>
      </w:pPr>
    </w:p>
    <w:p w:rsidR="00495162" w:rsidDel="00CF7EDE" w:rsidRDefault="00495162" w:rsidP="00CF7EDE">
      <w:pPr>
        <w:rPr>
          <w:del w:id="402" w:author="User" w:date="2025-05-22T15:27:00Z"/>
          <w:sz w:val="18"/>
          <w:szCs w:val="18"/>
        </w:rPr>
        <w:pPrChange w:id="403" w:author="User" w:date="2025-05-22T15:27:00Z">
          <w:pPr>
            <w:jc w:val="center"/>
          </w:pPr>
        </w:pPrChange>
      </w:pPr>
    </w:p>
    <w:p w:rsidR="00495162" w:rsidDel="00CF7EDE" w:rsidRDefault="00495162" w:rsidP="00CF7EDE">
      <w:pPr>
        <w:rPr>
          <w:del w:id="404" w:author="User" w:date="2025-05-22T15:27:00Z"/>
          <w:sz w:val="18"/>
          <w:szCs w:val="18"/>
        </w:rPr>
        <w:pPrChange w:id="405" w:author="User" w:date="2025-05-22T15:27:00Z">
          <w:pPr>
            <w:jc w:val="center"/>
          </w:pPr>
        </w:pPrChange>
      </w:pPr>
    </w:p>
    <w:p w:rsidR="00495162" w:rsidRPr="00495162" w:rsidRDefault="00495162" w:rsidP="00CF7EDE">
      <w:pPr>
        <w:rPr>
          <w:sz w:val="18"/>
          <w:szCs w:val="18"/>
        </w:rPr>
        <w:pPrChange w:id="406" w:author="User" w:date="2025-05-22T15:27:00Z">
          <w:pPr>
            <w:jc w:val="center"/>
          </w:pPr>
        </w:pPrChange>
      </w:pPr>
      <w:r w:rsidRPr="00495162">
        <w:rPr>
          <w:sz w:val="18"/>
          <w:szCs w:val="18"/>
        </w:rPr>
        <w:object w:dxaOrig="1087" w:dyaOrig="1366">
          <v:shape id="_x0000_i1036" type="#_x0000_t75" style="width:55.5pt;height:53.25pt" o:ole="" fillcolor="window">
            <v:imagedata r:id="rId8" o:title=""/>
          </v:shape>
          <o:OLEObject Type="Embed" ProgID="Word.Picture.8" ShapeID="_x0000_i1036" DrawAspect="Content" ObjectID="_1809433392" r:id="rId28"/>
        </w:object>
      </w:r>
    </w:p>
    <w:p w:rsidR="00495162" w:rsidRPr="00495162" w:rsidRDefault="00495162" w:rsidP="00495162">
      <w:pPr>
        <w:jc w:val="center"/>
        <w:rPr>
          <w:sz w:val="18"/>
          <w:szCs w:val="18"/>
        </w:rPr>
      </w:pPr>
      <w:r w:rsidRPr="00495162">
        <w:rPr>
          <w:sz w:val="18"/>
          <w:szCs w:val="18"/>
        </w:rPr>
        <w:t xml:space="preserve">«Мыс» </w:t>
      </w:r>
      <w:proofErr w:type="spellStart"/>
      <w:r w:rsidRPr="00495162">
        <w:rPr>
          <w:sz w:val="18"/>
          <w:szCs w:val="18"/>
        </w:rPr>
        <w:t>сикт</w:t>
      </w:r>
      <w:proofErr w:type="spellEnd"/>
      <w:r w:rsidRPr="00495162">
        <w:rPr>
          <w:sz w:val="18"/>
          <w:szCs w:val="18"/>
        </w:rPr>
        <w:t xml:space="preserve"> </w:t>
      </w:r>
      <w:proofErr w:type="spellStart"/>
      <w:r w:rsidRPr="00495162">
        <w:rPr>
          <w:sz w:val="18"/>
          <w:szCs w:val="18"/>
        </w:rPr>
        <w:t>овмöдчöминса</w:t>
      </w:r>
      <w:proofErr w:type="spellEnd"/>
      <w:r w:rsidRPr="00495162">
        <w:rPr>
          <w:sz w:val="18"/>
          <w:szCs w:val="18"/>
        </w:rPr>
        <w:t xml:space="preserve"> </w:t>
      </w:r>
      <w:proofErr w:type="spellStart"/>
      <w:r w:rsidRPr="00495162">
        <w:rPr>
          <w:sz w:val="18"/>
          <w:szCs w:val="18"/>
        </w:rPr>
        <w:t>администрациялöн</w:t>
      </w:r>
      <w:proofErr w:type="spellEnd"/>
    </w:p>
    <w:p w:rsidR="00495162" w:rsidRPr="00495162" w:rsidRDefault="00495162" w:rsidP="00495162">
      <w:pPr>
        <w:jc w:val="center"/>
        <w:rPr>
          <w:sz w:val="18"/>
          <w:szCs w:val="18"/>
        </w:rPr>
      </w:pPr>
      <w:r w:rsidRPr="00495162">
        <w:rPr>
          <w:sz w:val="18"/>
          <w:szCs w:val="18"/>
        </w:rPr>
        <w:t>ШУÖМ</w:t>
      </w:r>
    </w:p>
    <w:p w:rsidR="00495162" w:rsidRPr="00495162" w:rsidRDefault="00495162" w:rsidP="00495162">
      <w:pPr>
        <w:jc w:val="center"/>
        <w:rPr>
          <w:sz w:val="18"/>
          <w:szCs w:val="18"/>
        </w:rPr>
      </w:pPr>
      <w:r w:rsidRPr="00495162">
        <w:rPr>
          <w:sz w:val="18"/>
          <w:szCs w:val="18"/>
        </w:rPr>
        <w:t>Администрация сельского поселения «</w:t>
      </w:r>
      <w:proofErr w:type="spellStart"/>
      <w:r w:rsidRPr="00495162">
        <w:rPr>
          <w:sz w:val="18"/>
          <w:szCs w:val="18"/>
        </w:rPr>
        <w:t>Мыёлдино</w:t>
      </w:r>
      <w:proofErr w:type="spellEnd"/>
      <w:r w:rsidRPr="00495162">
        <w:rPr>
          <w:sz w:val="18"/>
          <w:szCs w:val="18"/>
        </w:rPr>
        <w:t>»</w:t>
      </w:r>
    </w:p>
    <w:p w:rsidR="00495162" w:rsidRPr="00495162" w:rsidRDefault="00495162" w:rsidP="00495162">
      <w:pPr>
        <w:jc w:val="center"/>
        <w:rPr>
          <w:sz w:val="18"/>
          <w:szCs w:val="18"/>
        </w:rPr>
      </w:pPr>
      <w:r w:rsidRPr="00495162">
        <w:rPr>
          <w:sz w:val="18"/>
          <w:szCs w:val="18"/>
        </w:rPr>
        <w:t>П О С Т А Н О В Л Е Н И Е</w:t>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Республика Коми</w:t>
      </w:r>
    </w:p>
    <w:p w:rsidR="00495162" w:rsidRPr="00495162" w:rsidRDefault="00495162" w:rsidP="00495162">
      <w:pPr>
        <w:jc w:val="center"/>
        <w:rPr>
          <w:sz w:val="18"/>
          <w:szCs w:val="18"/>
        </w:rPr>
      </w:pPr>
      <w:proofErr w:type="spellStart"/>
      <w:r w:rsidRPr="00495162">
        <w:rPr>
          <w:sz w:val="18"/>
          <w:szCs w:val="18"/>
        </w:rPr>
        <w:t>Усть-Куломский</w:t>
      </w:r>
      <w:proofErr w:type="spellEnd"/>
      <w:r w:rsidRPr="00495162">
        <w:rPr>
          <w:sz w:val="18"/>
          <w:szCs w:val="18"/>
        </w:rPr>
        <w:t xml:space="preserve"> район</w:t>
      </w:r>
    </w:p>
    <w:p w:rsidR="00495162" w:rsidRPr="00495162" w:rsidRDefault="00495162" w:rsidP="00495162">
      <w:pPr>
        <w:jc w:val="center"/>
        <w:rPr>
          <w:sz w:val="18"/>
          <w:szCs w:val="18"/>
        </w:rPr>
      </w:pPr>
      <w:r w:rsidRPr="00495162">
        <w:rPr>
          <w:sz w:val="18"/>
          <w:szCs w:val="18"/>
        </w:rPr>
        <w:t xml:space="preserve">с. </w:t>
      </w:r>
      <w:proofErr w:type="spellStart"/>
      <w:r w:rsidRPr="00495162">
        <w:rPr>
          <w:sz w:val="18"/>
          <w:szCs w:val="18"/>
        </w:rPr>
        <w:t>Мыёлдино</w:t>
      </w:r>
      <w:proofErr w:type="spellEnd"/>
    </w:p>
    <w:p w:rsidR="00495162" w:rsidRPr="00495162" w:rsidRDefault="00495162" w:rsidP="00495162">
      <w:pPr>
        <w:jc w:val="center"/>
        <w:rPr>
          <w:sz w:val="18"/>
          <w:szCs w:val="18"/>
        </w:rPr>
      </w:pPr>
      <w:r w:rsidRPr="00495162">
        <w:rPr>
          <w:sz w:val="18"/>
          <w:szCs w:val="18"/>
        </w:rPr>
        <w:t>27 ноября 2024 г.                                                                                       № 31</w:t>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 xml:space="preserve">Об утверждении Положения о порядке предоставления жилых помещений муниципального специализированного </w:t>
      </w:r>
      <w:proofErr w:type="gramStart"/>
      <w:r w:rsidRPr="00495162">
        <w:rPr>
          <w:sz w:val="18"/>
          <w:szCs w:val="18"/>
        </w:rPr>
        <w:t>жилищного  фонда</w:t>
      </w:r>
      <w:proofErr w:type="gramEnd"/>
      <w:r w:rsidRPr="00495162">
        <w:rPr>
          <w:sz w:val="18"/>
          <w:szCs w:val="18"/>
        </w:rPr>
        <w:t xml:space="preserve"> сельского поселения «</w:t>
      </w:r>
      <w:proofErr w:type="spellStart"/>
      <w:r w:rsidRPr="00495162">
        <w:rPr>
          <w:sz w:val="18"/>
          <w:szCs w:val="18"/>
        </w:rPr>
        <w:t>Мыёлдино</w:t>
      </w:r>
      <w:proofErr w:type="spellEnd"/>
      <w:r w:rsidRPr="00495162">
        <w:rPr>
          <w:sz w:val="18"/>
          <w:szCs w:val="18"/>
        </w:rPr>
        <w:t>».</w:t>
      </w:r>
    </w:p>
    <w:p w:rsidR="00495162" w:rsidRPr="00495162" w:rsidRDefault="00495162" w:rsidP="00495162">
      <w:pPr>
        <w:jc w:val="center"/>
        <w:rPr>
          <w:sz w:val="18"/>
          <w:szCs w:val="18"/>
        </w:rPr>
      </w:pPr>
      <w:r w:rsidRPr="00495162">
        <w:rPr>
          <w:sz w:val="18"/>
          <w:szCs w:val="18"/>
        </w:rPr>
        <w:t>В соответствии со статьей 14 Жилищного кодекса Российской Федерации, постановлением Правительства Российской Федерации от 26 января 2006 года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руководствуясь Федеральным законом от 06.10.2003 года №131-ФЗ «Об общих принципах организации местного самоуправления в Российской Федерации», Уставом муниципального образования:</w:t>
      </w:r>
    </w:p>
    <w:p w:rsidR="00495162" w:rsidRPr="00495162" w:rsidRDefault="00495162" w:rsidP="00495162">
      <w:pPr>
        <w:jc w:val="center"/>
        <w:rPr>
          <w:sz w:val="18"/>
          <w:szCs w:val="18"/>
        </w:rPr>
      </w:pPr>
      <w:r w:rsidRPr="00495162">
        <w:rPr>
          <w:sz w:val="18"/>
          <w:szCs w:val="18"/>
        </w:rPr>
        <w:t xml:space="preserve"> 1.Утвердить Положение о порядке предоставления жилых помещений муниципального специализированного жилищного фонда МО СП </w:t>
      </w:r>
      <w:proofErr w:type="spellStart"/>
      <w:r w:rsidRPr="00495162">
        <w:rPr>
          <w:sz w:val="18"/>
          <w:szCs w:val="18"/>
        </w:rPr>
        <w:t>Мыёлдино</w:t>
      </w:r>
      <w:proofErr w:type="spellEnd"/>
      <w:r w:rsidRPr="00495162">
        <w:rPr>
          <w:sz w:val="18"/>
          <w:szCs w:val="18"/>
        </w:rPr>
        <w:t>.</w:t>
      </w:r>
    </w:p>
    <w:p w:rsidR="00495162" w:rsidRPr="00495162" w:rsidRDefault="00495162" w:rsidP="00495162">
      <w:pPr>
        <w:jc w:val="center"/>
        <w:rPr>
          <w:sz w:val="18"/>
          <w:szCs w:val="18"/>
        </w:rPr>
      </w:pPr>
      <w:r w:rsidRPr="00495162">
        <w:rPr>
          <w:sz w:val="18"/>
          <w:szCs w:val="18"/>
        </w:rPr>
        <w:t>2.Настоящее решение вступает в силу с момента его обнародования на информационном стенде администрации сельского поселения «</w:t>
      </w:r>
      <w:proofErr w:type="spellStart"/>
      <w:r w:rsidRPr="00495162">
        <w:rPr>
          <w:sz w:val="18"/>
          <w:szCs w:val="18"/>
        </w:rPr>
        <w:t>Мыёлдино</w:t>
      </w:r>
      <w:proofErr w:type="spellEnd"/>
      <w:r w:rsidRPr="00495162">
        <w:rPr>
          <w:sz w:val="18"/>
          <w:szCs w:val="18"/>
        </w:rPr>
        <w:t>»</w:t>
      </w:r>
    </w:p>
    <w:p w:rsidR="00495162" w:rsidRPr="00495162" w:rsidRDefault="00495162" w:rsidP="00495162">
      <w:pPr>
        <w:jc w:val="center"/>
        <w:rPr>
          <w:sz w:val="18"/>
          <w:szCs w:val="18"/>
        </w:rPr>
      </w:pPr>
    </w:p>
    <w:p w:rsidR="00495162" w:rsidRPr="00495162" w:rsidRDefault="00495162" w:rsidP="00495162">
      <w:pPr>
        <w:jc w:val="center"/>
        <w:rPr>
          <w:sz w:val="18"/>
          <w:szCs w:val="18"/>
        </w:rPr>
      </w:pPr>
    </w:p>
    <w:p w:rsidR="00495162" w:rsidRPr="00495162" w:rsidRDefault="00495162" w:rsidP="00495162">
      <w:pPr>
        <w:jc w:val="center"/>
        <w:rPr>
          <w:sz w:val="18"/>
          <w:szCs w:val="18"/>
        </w:rPr>
      </w:pPr>
    </w:p>
    <w:p w:rsidR="00495162" w:rsidRPr="00495162" w:rsidRDefault="00495162" w:rsidP="00495162">
      <w:pPr>
        <w:jc w:val="center"/>
        <w:rPr>
          <w:sz w:val="18"/>
          <w:szCs w:val="18"/>
        </w:rPr>
      </w:pPr>
    </w:p>
    <w:p w:rsidR="00495162" w:rsidRPr="00495162" w:rsidRDefault="00495162" w:rsidP="00495162">
      <w:pPr>
        <w:jc w:val="center"/>
        <w:rPr>
          <w:sz w:val="18"/>
          <w:szCs w:val="18"/>
        </w:rPr>
      </w:pPr>
    </w:p>
    <w:p w:rsidR="00495162" w:rsidRPr="00495162" w:rsidDel="00CF7EDE" w:rsidRDefault="00495162" w:rsidP="00495162">
      <w:pPr>
        <w:jc w:val="center"/>
        <w:rPr>
          <w:del w:id="407" w:author="User" w:date="2025-05-22T15:28:00Z"/>
          <w:sz w:val="18"/>
          <w:szCs w:val="18"/>
        </w:rPr>
      </w:pPr>
    </w:p>
    <w:p w:rsidR="00495162" w:rsidDel="00CF7EDE" w:rsidRDefault="00495162" w:rsidP="00CF7EDE">
      <w:pPr>
        <w:rPr>
          <w:del w:id="408" w:author="User" w:date="2025-05-22T15:28:00Z"/>
          <w:sz w:val="18"/>
          <w:szCs w:val="18"/>
        </w:rPr>
        <w:pPrChange w:id="409" w:author="User" w:date="2025-05-22T15:28:00Z">
          <w:pPr>
            <w:jc w:val="center"/>
          </w:pPr>
        </w:pPrChange>
      </w:pPr>
      <w:r w:rsidRPr="00495162">
        <w:rPr>
          <w:sz w:val="18"/>
          <w:szCs w:val="18"/>
        </w:rPr>
        <w:t>Глава сельского поселения «</w:t>
      </w:r>
      <w:proofErr w:type="spellStart"/>
      <w:proofErr w:type="gramStart"/>
      <w:r w:rsidRPr="00495162">
        <w:rPr>
          <w:sz w:val="18"/>
          <w:szCs w:val="18"/>
        </w:rPr>
        <w:t>Мыёлдино</w:t>
      </w:r>
      <w:proofErr w:type="spellEnd"/>
      <w:r w:rsidRPr="00495162">
        <w:rPr>
          <w:sz w:val="18"/>
          <w:szCs w:val="18"/>
        </w:rPr>
        <w:t xml:space="preserve">»   </w:t>
      </w:r>
      <w:proofErr w:type="gramEnd"/>
      <w:r w:rsidRPr="00495162">
        <w:rPr>
          <w:sz w:val="18"/>
          <w:szCs w:val="18"/>
        </w:rPr>
        <w:t xml:space="preserve">                         </w:t>
      </w:r>
      <w:proofErr w:type="spellStart"/>
      <w:r w:rsidRPr="00495162">
        <w:rPr>
          <w:sz w:val="18"/>
          <w:szCs w:val="18"/>
        </w:rPr>
        <w:t>Л.А.Паршуков</w:t>
      </w:r>
      <w:proofErr w:type="spellEnd"/>
      <w:r w:rsidRPr="00495162">
        <w:rPr>
          <w:sz w:val="18"/>
          <w:szCs w:val="18"/>
        </w:rPr>
        <w:t xml:space="preserve">                                   </w:t>
      </w:r>
    </w:p>
    <w:p w:rsidR="00CF7EDE" w:rsidRPr="00495162" w:rsidRDefault="00CF7EDE" w:rsidP="00CF7EDE">
      <w:pPr>
        <w:rPr>
          <w:ins w:id="410" w:author="User" w:date="2025-05-22T15:28:00Z"/>
          <w:sz w:val="18"/>
          <w:szCs w:val="18"/>
        </w:rPr>
        <w:pPrChange w:id="411" w:author="User" w:date="2025-05-22T15:28:00Z">
          <w:pPr>
            <w:jc w:val="center"/>
          </w:pPr>
        </w:pPrChange>
      </w:pPr>
      <w:ins w:id="412" w:author="User" w:date="2025-05-22T15:28:00Z">
        <w:r>
          <w:rPr>
            <w:sz w:val="18"/>
            <w:szCs w:val="18"/>
          </w:rPr>
          <w:t xml:space="preserve">                                                 </w:t>
        </w:r>
      </w:ins>
    </w:p>
    <w:p w:rsidR="00495162" w:rsidRPr="00495162" w:rsidDel="00CF7EDE" w:rsidRDefault="00CF7EDE" w:rsidP="00495162">
      <w:pPr>
        <w:jc w:val="center"/>
        <w:rPr>
          <w:del w:id="413" w:author="User" w:date="2025-05-22T15:28:00Z"/>
          <w:sz w:val="18"/>
          <w:szCs w:val="18"/>
        </w:rPr>
      </w:pPr>
      <w:ins w:id="414" w:author="User" w:date="2025-05-22T15:28:00Z">
        <w:r>
          <w:rPr>
            <w:sz w:val="18"/>
            <w:szCs w:val="18"/>
          </w:rPr>
          <w:lastRenderedPageBreak/>
          <w:t xml:space="preserve">                                                         </w:t>
        </w:r>
      </w:ins>
    </w:p>
    <w:p w:rsidR="00495162" w:rsidRPr="00495162" w:rsidDel="00CF7EDE" w:rsidRDefault="00495162" w:rsidP="00495162">
      <w:pPr>
        <w:jc w:val="center"/>
        <w:rPr>
          <w:del w:id="415" w:author="User" w:date="2025-05-22T15:28:00Z"/>
          <w:sz w:val="18"/>
          <w:szCs w:val="18"/>
        </w:rPr>
      </w:pPr>
    </w:p>
    <w:p w:rsidR="00495162" w:rsidRPr="00495162" w:rsidDel="00CF7EDE" w:rsidRDefault="00495162" w:rsidP="00495162">
      <w:pPr>
        <w:jc w:val="center"/>
        <w:rPr>
          <w:del w:id="416" w:author="User" w:date="2025-05-22T15:28:00Z"/>
          <w:sz w:val="18"/>
          <w:szCs w:val="18"/>
        </w:rPr>
      </w:pPr>
    </w:p>
    <w:p w:rsidR="00495162" w:rsidRPr="00495162" w:rsidDel="00CF7EDE" w:rsidRDefault="00495162" w:rsidP="00495162">
      <w:pPr>
        <w:jc w:val="center"/>
        <w:rPr>
          <w:del w:id="417" w:author="User" w:date="2025-05-22T15:28:00Z"/>
          <w:sz w:val="18"/>
          <w:szCs w:val="18"/>
        </w:rPr>
      </w:pPr>
    </w:p>
    <w:p w:rsidR="00495162" w:rsidRPr="00495162" w:rsidDel="00CF7EDE" w:rsidRDefault="00495162" w:rsidP="00495162">
      <w:pPr>
        <w:jc w:val="center"/>
        <w:rPr>
          <w:del w:id="418" w:author="User" w:date="2025-05-22T15:28:00Z"/>
          <w:sz w:val="18"/>
          <w:szCs w:val="18"/>
        </w:rPr>
      </w:pPr>
    </w:p>
    <w:p w:rsidR="00495162" w:rsidRPr="00495162" w:rsidDel="00CF7EDE" w:rsidRDefault="00495162" w:rsidP="00495162">
      <w:pPr>
        <w:jc w:val="center"/>
        <w:rPr>
          <w:del w:id="419" w:author="User" w:date="2025-05-22T15:28:00Z"/>
          <w:sz w:val="18"/>
          <w:szCs w:val="18"/>
        </w:rPr>
      </w:pPr>
    </w:p>
    <w:p w:rsidR="00495162" w:rsidRPr="00495162" w:rsidDel="00CF7EDE" w:rsidRDefault="00495162" w:rsidP="00495162">
      <w:pPr>
        <w:jc w:val="center"/>
        <w:rPr>
          <w:del w:id="420" w:author="User" w:date="2025-05-22T15:28:00Z"/>
          <w:sz w:val="18"/>
          <w:szCs w:val="18"/>
        </w:rPr>
      </w:pPr>
    </w:p>
    <w:p w:rsidR="00495162" w:rsidRPr="00495162" w:rsidDel="00CF7EDE" w:rsidRDefault="00495162" w:rsidP="00495162">
      <w:pPr>
        <w:jc w:val="center"/>
        <w:rPr>
          <w:del w:id="421" w:author="User" w:date="2025-05-22T15:28:00Z"/>
          <w:sz w:val="18"/>
          <w:szCs w:val="18"/>
        </w:rPr>
      </w:pPr>
    </w:p>
    <w:p w:rsidR="00495162" w:rsidRPr="00495162" w:rsidRDefault="00495162" w:rsidP="00CF7EDE">
      <w:pPr>
        <w:rPr>
          <w:sz w:val="18"/>
          <w:szCs w:val="18"/>
        </w:rPr>
        <w:pPrChange w:id="422" w:author="User" w:date="2025-05-22T15:28:00Z">
          <w:pPr>
            <w:jc w:val="center"/>
          </w:pPr>
        </w:pPrChange>
      </w:pPr>
      <w:r w:rsidRPr="00495162">
        <w:rPr>
          <w:sz w:val="18"/>
          <w:szCs w:val="18"/>
        </w:rPr>
        <w:t>ПОЛОЖЕНИЕ</w:t>
      </w:r>
    </w:p>
    <w:p w:rsidR="00495162" w:rsidRPr="00495162" w:rsidRDefault="00495162" w:rsidP="00495162">
      <w:pPr>
        <w:jc w:val="center"/>
        <w:rPr>
          <w:sz w:val="18"/>
          <w:szCs w:val="18"/>
        </w:rPr>
      </w:pPr>
      <w:r w:rsidRPr="00495162">
        <w:rPr>
          <w:sz w:val="18"/>
          <w:szCs w:val="18"/>
        </w:rPr>
        <w:t>О ПОРЯДКЕ ПРЕДОСТАВЛЕНИЯ ЖИЛЫХ ПОМЕЩЕНИЙ МУНИЦИПАЛЬНОГО</w:t>
      </w:r>
    </w:p>
    <w:p w:rsidR="00495162" w:rsidRPr="00495162" w:rsidRDefault="00495162" w:rsidP="00495162">
      <w:pPr>
        <w:jc w:val="center"/>
        <w:rPr>
          <w:sz w:val="18"/>
          <w:szCs w:val="18"/>
        </w:rPr>
      </w:pPr>
      <w:r w:rsidRPr="00495162">
        <w:rPr>
          <w:sz w:val="18"/>
          <w:szCs w:val="18"/>
        </w:rPr>
        <w:t xml:space="preserve">СПЕЦИАЛИЗИРОВАННОГО ЖИЛИЩНОГО </w:t>
      </w:r>
      <w:proofErr w:type="gramStart"/>
      <w:r w:rsidRPr="00495162">
        <w:rPr>
          <w:sz w:val="18"/>
          <w:szCs w:val="18"/>
        </w:rPr>
        <w:t>ФОНДА  СЕЛЬСКОГО</w:t>
      </w:r>
      <w:proofErr w:type="gramEnd"/>
      <w:r w:rsidRPr="00495162">
        <w:rPr>
          <w:sz w:val="18"/>
          <w:szCs w:val="18"/>
        </w:rPr>
        <w:t xml:space="preserve"> ПОСЕЛЕНИЯ  "МЫЁЛДИНО"</w:t>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Раздел I. ОБЩИЕ ПОЛОЖЕНИЯ</w:t>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1. Настоящее Положение разработано в соответствии с Жилищным кодексом Российской Федерации и определяет порядок предоставления служебных жилых помещений муниципального специализированного жилищного фонда муниципального образования сельского поселения "</w:t>
      </w:r>
      <w:proofErr w:type="spellStart"/>
      <w:r w:rsidRPr="00495162">
        <w:rPr>
          <w:sz w:val="18"/>
          <w:szCs w:val="18"/>
        </w:rPr>
        <w:t>Мыёлдино</w:t>
      </w:r>
      <w:proofErr w:type="spellEnd"/>
      <w:r w:rsidRPr="00495162">
        <w:rPr>
          <w:sz w:val="18"/>
          <w:szCs w:val="18"/>
        </w:rPr>
        <w:t>" гражданам, не обеспеченным жилыми помещениями в соответствующем населенном пункте и подпадающим под категорию граждан, имеющих право на получение служебных жилых помещений.</w:t>
      </w:r>
    </w:p>
    <w:p w:rsidR="00495162" w:rsidRPr="00495162" w:rsidRDefault="00495162" w:rsidP="00495162">
      <w:pPr>
        <w:jc w:val="center"/>
        <w:rPr>
          <w:sz w:val="18"/>
          <w:szCs w:val="18"/>
        </w:rPr>
      </w:pPr>
      <w:r w:rsidRPr="00495162">
        <w:rPr>
          <w:sz w:val="18"/>
          <w:szCs w:val="18"/>
        </w:rPr>
        <w:t>2. Ведение учета лиц, имеющих право на предоставление служебных жилых помещений специализированного жилищного фонда муниципального образования сельского поселения "</w:t>
      </w:r>
      <w:proofErr w:type="spellStart"/>
      <w:r w:rsidRPr="00495162">
        <w:rPr>
          <w:sz w:val="18"/>
          <w:szCs w:val="18"/>
        </w:rPr>
        <w:t>Мыёлдино</w:t>
      </w:r>
      <w:proofErr w:type="spellEnd"/>
      <w:r w:rsidRPr="00495162">
        <w:rPr>
          <w:sz w:val="18"/>
          <w:szCs w:val="18"/>
        </w:rPr>
        <w:t>", производится администрацией сельского поселения "</w:t>
      </w:r>
      <w:proofErr w:type="spellStart"/>
      <w:r w:rsidRPr="00495162">
        <w:rPr>
          <w:sz w:val="18"/>
          <w:szCs w:val="18"/>
        </w:rPr>
        <w:t>Мыёлдино</w:t>
      </w:r>
      <w:proofErr w:type="spellEnd"/>
      <w:r w:rsidRPr="00495162">
        <w:rPr>
          <w:sz w:val="18"/>
          <w:szCs w:val="18"/>
        </w:rPr>
        <w:t>" в соответствии с действующим законодательством, настоящим Положением.</w:t>
      </w:r>
    </w:p>
    <w:p w:rsidR="00495162" w:rsidRPr="00495162" w:rsidRDefault="00495162" w:rsidP="00495162">
      <w:pPr>
        <w:jc w:val="center"/>
        <w:rPr>
          <w:sz w:val="18"/>
          <w:szCs w:val="18"/>
        </w:rPr>
      </w:pPr>
      <w:r w:rsidRPr="00495162">
        <w:rPr>
          <w:sz w:val="18"/>
          <w:szCs w:val="18"/>
        </w:rPr>
        <w:t xml:space="preserve">3. Предоставление служебных жилых помещений муниципального специализированного жилищного фонда муниципального </w:t>
      </w:r>
      <w:proofErr w:type="gramStart"/>
      <w:r w:rsidRPr="00495162">
        <w:rPr>
          <w:sz w:val="18"/>
          <w:szCs w:val="18"/>
        </w:rPr>
        <w:t>образования  сельского</w:t>
      </w:r>
      <w:proofErr w:type="gramEnd"/>
      <w:r w:rsidRPr="00495162">
        <w:rPr>
          <w:sz w:val="18"/>
          <w:szCs w:val="18"/>
        </w:rPr>
        <w:t xml:space="preserve"> поселения "</w:t>
      </w:r>
      <w:proofErr w:type="spellStart"/>
      <w:r w:rsidRPr="00495162">
        <w:rPr>
          <w:sz w:val="18"/>
          <w:szCs w:val="18"/>
        </w:rPr>
        <w:t>Мыёлдино</w:t>
      </w:r>
      <w:proofErr w:type="spellEnd"/>
      <w:r w:rsidRPr="00495162">
        <w:rPr>
          <w:sz w:val="18"/>
          <w:szCs w:val="18"/>
        </w:rPr>
        <w:t>" осуществляется на основании постановления администрации сельского поселения "</w:t>
      </w:r>
      <w:proofErr w:type="spellStart"/>
      <w:r w:rsidRPr="00495162">
        <w:rPr>
          <w:sz w:val="18"/>
          <w:szCs w:val="18"/>
        </w:rPr>
        <w:t>Мыёлдино</w:t>
      </w:r>
      <w:proofErr w:type="spellEnd"/>
      <w:r w:rsidRPr="00495162">
        <w:rPr>
          <w:sz w:val="18"/>
          <w:szCs w:val="18"/>
        </w:rPr>
        <w:t>" в порядке, установленном настоящим Положением.</w:t>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Раздел II. ВИДЫ ЖИЛЫХ ПОМЕЩЕНИЙ, ОТНЕСЕННЫХ К РАЗРЯДУ</w:t>
      </w:r>
    </w:p>
    <w:p w:rsidR="00495162" w:rsidRPr="00495162" w:rsidRDefault="00495162" w:rsidP="00495162">
      <w:pPr>
        <w:jc w:val="center"/>
        <w:rPr>
          <w:sz w:val="18"/>
          <w:szCs w:val="18"/>
        </w:rPr>
      </w:pPr>
      <w:r w:rsidRPr="00495162">
        <w:rPr>
          <w:sz w:val="18"/>
          <w:szCs w:val="18"/>
        </w:rPr>
        <w:t>МУНИЦИПАЛЬНОГО СПЕЦИАЛИЗИРОВАННОГО ЖИЛИЩНОГО ФОНДА СЕЛЬСКОГО ПОСЕЛЕНИЯ "МЫЁЛДИНО"</w:t>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1. К жилым помещениям муниципального специализированного жилищного фонда муниципального образования сельского поселения "</w:t>
      </w:r>
      <w:proofErr w:type="spellStart"/>
      <w:r w:rsidRPr="00495162">
        <w:rPr>
          <w:sz w:val="18"/>
          <w:szCs w:val="18"/>
        </w:rPr>
        <w:t>Мыёлдино</w:t>
      </w:r>
      <w:proofErr w:type="spellEnd"/>
      <w:r w:rsidRPr="00495162">
        <w:rPr>
          <w:sz w:val="18"/>
          <w:szCs w:val="18"/>
        </w:rPr>
        <w:t>" (далее - специализированные жилые помещения сельского поселения "</w:t>
      </w:r>
      <w:proofErr w:type="spellStart"/>
      <w:r w:rsidRPr="00495162">
        <w:rPr>
          <w:sz w:val="18"/>
          <w:szCs w:val="18"/>
        </w:rPr>
        <w:t>Мыёлдино</w:t>
      </w:r>
      <w:proofErr w:type="spellEnd"/>
      <w:r w:rsidRPr="00495162">
        <w:rPr>
          <w:sz w:val="18"/>
          <w:szCs w:val="18"/>
        </w:rPr>
        <w:t>") относятся:</w:t>
      </w:r>
    </w:p>
    <w:p w:rsidR="00495162" w:rsidRPr="00495162" w:rsidRDefault="00495162" w:rsidP="00495162">
      <w:pPr>
        <w:jc w:val="center"/>
        <w:rPr>
          <w:sz w:val="18"/>
          <w:szCs w:val="18"/>
        </w:rPr>
      </w:pPr>
      <w:r w:rsidRPr="00495162">
        <w:rPr>
          <w:sz w:val="18"/>
          <w:szCs w:val="18"/>
        </w:rPr>
        <w:t>1) служебные жилые помещения;</w:t>
      </w:r>
    </w:p>
    <w:p w:rsidR="00495162" w:rsidRPr="00495162" w:rsidRDefault="00495162" w:rsidP="00495162">
      <w:pPr>
        <w:jc w:val="center"/>
        <w:rPr>
          <w:sz w:val="18"/>
          <w:szCs w:val="18"/>
        </w:rPr>
      </w:pPr>
      <w:r w:rsidRPr="00495162">
        <w:rPr>
          <w:sz w:val="18"/>
          <w:szCs w:val="18"/>
        </w:rPr>
        <w:t>2) маневренный жилой фонд</w:t>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2. Формирование муниципального специализированного жилищного фонда муниципального образования сельского поселения "</w:t>
      </w:r>
      <w:proofErr w:type="spellStart"/>
      <w:r w:rsidRPr="00495162">
        <w:rPr>
          <w:sz w:val="18"/>
          <w:szCs w:val="18"/>
        </w:rPr>
        <w:t>Мыёлдино</w:t>
      </w:r>
      <w:proofErr w:type="spellEnd"/>
      <w:r w:rsidRPr="00495162">
        <w:rPr>
          <w:sz w:val="18"/>
          <w:szCs w:val="18"/>
        </w:rPr>
        <w:t>" осуществляется администрацией сельского поселения "</w:t>
      </w:r>
      <w:proofErr w:type="spellStart"/>
      <w:r w:rsidRPr="00495162">
        <w:rPr>
          <w:sz w:val="18"/>
          <w:szCs w:val="18"/>
        </w:rPr>
        <w:t>Мыёлдино</w:t>
      </w:r>
      <w:proofErr w:type="spellEnd"/>
      <w:r w:rsidRPr="00495162">
        <w:rPr>
          <w:sz w:val="18"/>
          <w:szCs w:val="18"/>
        </w:rPr>
        <w:t>".</w:t>
      </w:r>
    </w:p>
    <w:p w:rsidR="00495162" w:rsidRPr="00495162" w:rsidRDefault="00495162" w:rsidP="00495162">
      <w:pPr>
        <w:jc w:val="center"/>
        <w:rPr>
          <w:sz w:val="18"/>
          <w:szCs w:val="18"/>
        </w:rPr>
      </w:pPr>
      <w:r w:rsidRPr="00495162">
        <w:rPr>
          <w:sz w:val="18"/>
          <w:szCs w:val="18"/>
        </w:rPr>
        <w:t>Включение жилого помещения в муниципальный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осуществляется на основании постановления администрации сельского поселения "</w:t>
      </w:r>
      <w:proofErr w:type="spellStart"/>
      <w:r w:rsidRPr="00495162">
        <w:rPr>
          <w:sz w:val="18"/>
          <w:szCs w:val="18"/>
        </w:rPr>
        <w:t>Мыёлдино</w:t>
      </w:r>
      <w:proofErr w:type="spellEnd"/>
      <w:r w:rsidRPr="00495162">
        <w:rPr>
          <w:sz w:val="18"/>
          <w:szCs w:val="18"/>
        </w:rPr>
        <w:t>" с соблюдением требований действующего законодательства.</w:t>
      </w:r>
    </w:p>
    <w:p w:rsidR="00495162" w:rsidRPr="00495162" w:rsidRDefault="00495162" w:rsidP="00495162">
      <w:pPr>
        <w:jc w:val="center"/>
        <w:rPr>
          <w:sz w:val="18"/>
          <w:szCs w:val="18"/>
        </w:rPr>
      </w:pPr>
      <w:r w:rsidRPr="00495162">
        <w:rPr>
          <w:sz w:val="18"/>
          <w:szCs w:val="18"/>
        </w:rPr>
        <w:t>3. Специализированные жилые помещения могут быть переданы муниципальным учреждениям в оперативное управление.</w:t>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Раздел III. КАТЕГОРИИ ГРАЖДАН, ИМЕЮЩИХ ПРАВО</w:t>
      </w:r>
    </w:p>
    <w:p w:rsidR="00495162" w:rsidRPr="00495162" w:rsidRDefault="00495162" w:rsidP="00495162">
      <w:pPr>
        <w:jc w:val="center"/>
        <w:rPr>
          <w:sz w:val="18"/>
          <w:szCs w:val="18"/>
        </w:rPr>
      </w:pPr>
      <w:r w:rsidRPr="00495162">
        <w:rPr>
          <w:sz w:val="18"/>
          <w:szCs w:val="18"/>
        </w:rPr>
        <w:t>НА ПОЛУЧЕНИЕ СЛУЖЕБНЫХ ЖИЛЫХ ПОМЕЩЕНИЙ</w:t>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Служебные жилые помещения для временного проживания по договору найма специализированного жилого помещения предоставляются:</w:t>
      </w:r>
    </w:p>
    <w:p w:rsidR="00495162" w:rsidRPr="00495162" w:rsidRDefault="00495162" w:rsidP="00495162">
      <w:pPr>
        <w:jc w:val="center"/>
        <w:rPr>
          <w:sz w:val="18"/>
          <w:szCs w:val="18"/>
        </w:rPr>
      </w:pPr>
      <w:r w:rsidRPr="00495162">
        <w:rPr>
          <w:sz w:val="18"/>
          <w:szCs w:val="18"/>
        </w:rPr>
        <w:t>1) гражданам, избранным на выборные должности органов местного самоуправления сельского поселения "</w:t>
      </w:r>
      <w:proofErr w:type="spellStart"/>
      <w:r w:rsidRPr="00495162">
        <w:rPr>
          <w:sz w:val="18"/>
          <w:szCs w:val="18"/>
        </w:rPr>
        <w:t>Мыёлдино</w:t>
      </w:r>
      <w:proofErr w:type="spellEnd"/>
      <w:r w:rsidRPr="00495162">
        <w:rPr>
          <w:sz w:val="18"/>
          <w:szCs w:val="18"/>
        </w:rPr>
        <w:t>";</w:t>
      </w:r>
    </w:p>
    <w:p w:rsidR="00495162" w:rsidRPr="00495162" w:rsidRDefault="00495162" w:rsidP="00495162">
      <w:pPr>
        <w:jc w:val="center"/>
        <w:rPr>
          <w:sz w:val="18"/>
          <w:szCs w:val="18"/>
        </w:rPr>
      </w:pPr>
      <w:r w:rsidRPr="00495162">
        <w:rPr>
          <w:sz w:val="18"/>
          <w:szCs w:val="18"/>
        </w:rPr>
        <w:t>2) гражданам, замещающим должности муниципальной службы сельского поселения "</w:t>
      </w:r>
      <w:proofErr w:type="spellStart"/>
      <w:r w:rsidRPr="00495162">
        <w:rPr>
          <w:sz w:val="18"/>
          <w:szCs w:val="18"/>
        </w:rPr>
        <w:t>Мыёлдино</w:t>
      </w:r>
      <w:proofErr w:type="spellEnd"/>
      <w:r w:rsidRPr="00495162">
        <w:rPr>
          <w:sz w:val="18"/>
          <w:szCs w:val="18"/>
        </w:rPr>
        <w:t>";</w:t>
      </w:r>
    </w:p>
    <w:p w:rsidR="00495162" w:rsidRPr="00495162" w:rsidRDefault="00495162" w:rsidP="00495162">
      <w:pPr>
        <w:jc w:val="center"/>
        <w:rPr>
          <w:sz w:val="18"/>
          <w:szCs w:val="18"/>
        </w:rPr>
      </w:pPr>
      <w:r w:rsidRPr="00495162">
        <w:rPr>
          <w:sz w:val="18"/>
          <w:szCs w:val="18"/>
        </w:rPr>
        <w:t>3) гражданам, находящимся в трудовых отношениях с государственными учреждениями или муниципальными учреждениями сельского поселения "</w:t>
      </w:r>
      <w:proofErr w:type="spellStart"/>
      <w:r w:rsidRPr="00495162">
        <w:rPr>
          <w:sz w:val="18"/>
          <w:szCs w:val="18"/>
        </w:rPr>
        <w:t>Мыёлдино</w:t>
      </w:r>
      <w:proofErr w:type="spellEnd"/>
      <w:r w:rsidRPr="00495162">
        <w:rPr>
          <w:sz w:val="18"/>
          <w:szCs w:val="18"/>
        </w:rPr>
        <w:t>". Перечень категорий указанных граждан утверждается постановлением администрации сельского поселения "</w:t>
      </w:r>
      <w:proofErr w:type="spellStart"/>
      <w:r w:rsidRPr="00495162">
        <w:rPr>
          <w:sz w:val="18"/>
          <w:szCs w:val="18"/>
        </w:rPr>
        <w:t>Мыёлдино</w:t>
      </w:r>
      <w:proofErr w:type="spellEnd"/>
      <w:r w:rsidRPr="00495162">
        <w:rPr>
          <w:sz w:val="18"/>
          <w:szCs w:val="18"/>
        </w:rPr>
        <w:t>";</w:t>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Раздел IV. ПОРЯДОК УЧЕТА ГРАЖДАН, НУЖДАЮЩИХСЯ</w:t>
      </w:r>
    </w:p>
    <w:p w:rsidR="00495162" w:rsidRPr="00495162" w:rsidRDefault="00495162" w:rsidP="00495162">
      <w:pPr>
        <w:jc w:val="center"/>
        <w:rPr>
          <w:sz w:val="18"/>
          <w:szCs w:val="18"/>
        </w:rPr>
      </w:pPr>
      <w:r w:rsidRPr="00495162">
        <w:rPr>
          <w:sz w:val="18"/>
          <w:szCs w:val="18"/>
        </w:rPr>
        <w:t>В СЛУЖЕБНЫХ ЖИЛЫХ ПОМЕЩЕНИЯХ, И ПРЕДОСТАВЛЕНИЕ</w:t>
      </w:r>
    </w:p>
    <w:p w:rsidR="00495162" w:rsidRPr="00495162" w:rsidRDefault="00495162" w:rsidP="00495162">
      <w:pPr>
        <w:jc w:val="center"/>
        <w:rPr>
          <w:sz w:val="18"/>
          <w:szCs w:val="18"/>
        </w:rPr>
      </w:pPr>
      <w:r w:rsidRPr="00495162">
        <w:rPr>
          <w:sz w:val="18"/>
          <w:szCs w:val="18"/>
        </w:rPr>
        <w:t>ИМ СЛУЖЕБНОГО ЖИЛОГО ПОМЕЩЕНИЯ</w:t>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1. Граждане, имеющие право в соответствии с настоящим Положением на получение служебного жилого помещения, подают заявление о предоставлении служебного жилого помещения по месту своей работы.</w:t>
      </w:r>
    </w:p>
    <w:p w:rsidR="00495162" w:rsidRPr="00495162" w:rsidRDefault="00495162" w:rsidP="00495162">
      <w:pPr>
        <w:jc w:val="center"/>
        <w:rPr>
          <w:sz w:val="18"/>
          <w:szCs w:val="18"/>
        </w:rPr>
      </w:pPr>
      <w:r w:rsidRPr="00495162">
        <w:rPr>
          <w:sz w:val="18"/>
          <w:szCs w:val="18"/>
        </w:rPr>
        <w:t>К заявлению прилагаются следующие документы:</w:t>
      </w:r>
    </w:p>
    <w:p w:rsidR="00495162" w:rsidRPr="00495162" w:rsidRDefault="00495162" w:rsidP="00495162">
      <w:pPr>
        <w:jc w:val="center"/>
        <w:rPr>
          <w:sz w:val="18"/>
          <w:szCs w:val="18"/>
        </w:rPr>
      </w:pPr>
      <w:r w:rsidRPr="00495162">
        <w:rPr>
          <w:sz w:val="18"/>
          <w:szCs w:val="18"/>
        </w:rPr>
        <w:t xml:space="preserve">1.1 Справка с места работы. </w:t>
      </w:r>
    </w:p>
    <w:p w:rsidR="00495162" w:rsidRPr="00495162" w:rsidRDefault="00495162" w:rsidP="00495162">
      <w:pPr>
        <w:jc w:val="center"/>
        <w:rPr>
          <w:sz w:val="18"/>
          <w:szCs w:val="18"/>
        </w:rPr>
      </w:pPr>
      <w:r w:rsidRPr="00495162">
        <w:rPr>
          <w:sz w:val="18"/>
          <w:szCs w:val="18"/>
        </w:rPr>
        <w:lastRenderedPageBreak/>
        <w:t>2.1 Копия правоустанавливающего документа на жилое помещение, где гражданин проживает на момент подачи заявления;</w:t>
      </w:r>
    </w:p>
    <w:p w:rsidR="00495162" w:rsidRPr="00495162" w:rsidRDefault="00495162" w:rsidP="00495162">
      <w:pPr>
        <w:jc w:val="center"/>
        <w:rPr>
          <w:sz w:val="18"/>
          <w:szCs w:val="18"/>
        </w:rPr>
      </w:pPr>
      <w:r w:rsidRPr="00495162">
        <w:rPr>
          <w:sz w:val="18"/>
          <w:szCs w:val="18"/>
        </w:rPr>
        <w:t xml:space="preserve">3.1 Справку организации, осуществляющей регистрацию прав на недвижимое имущество и сделок с ним, об отсутствии (наличии) сведений о регистрации права на недвижимое имущество и сделок с гражданином </w:t>
      </w:r>
    </w:p>
    <w:p w:rsidR="00495162" w:rsidRPr="00495162" w:rsidRDefault="00495162" w:rsidP="00495162">
      <w:pPr>
        <w:jc w:val="center"/>
        <w:rPr>
          <w:sz w:val="18"/>
          <w:szCs w:val="18"/>
        </w:rPr>
      </w:pPr>
      <w:r w:rsidRPr="00495162">
        <w:rPr>
          <w:sz w:val="18"/>
          <w:szCs w:val="18"/>
        </w:rPr>
        <w:t xml:space="preserve">4.1 При подаче заявления о предоставлении служебного жилого помещения гражданин лично предъявляет паспорт, удостоверяющий личность гражданина. </w:t>
      </w:r>
    </w:p>
    <w:p w:rsidR="00495162" w:rsidRPr="00495162" w:rsidRDefault="00495162" w:rsidP="00495162">
      <w:pPr>
        <w:jc w:val="center"/>
        <w:rPr>
          <w:sz w:val="18"/>
          <w:szCs w:val="18"/>
        </w:rPr>
      </w:pPr>
      <w:r w:rsidRPr="00495162">
        <w:rPr>
          <w:sz w:val="18"/>
          <w:szCs w:val="18"/>
        </w:rPr>
        <w:t>2. Предприятие представляет ходатайство на гражданина, нуждающегося в служебном жилом помещении, (в случаях, когда гражданин работает в органах местного самоуправления сельского поселения "</w:t>
      </w:r>
      <w:proofErr w:type="spellStart"/>
      <w:r w:rsidRPr="00495162">
        <w:rPr>
          <w:sz w:val="18"/>
          <w:szCs w:val="18"/>
        </w:rPr>
        <w:t>Мыёлдино</w:t>
      </w:r>
      <w:proofErr w:type="spellEnd"/>
      <w:r w:rsidRPr="00495162">
        <w:rPr>
          <w:sz w:val="18"/>
          <w:szCs w:val="18"/>
        </w:rPr>
        <w:t xml:space="preserve">" ходатайство руководителя структурного подразделения органа, где работает гражданин) заявление гражданина с </w:t>
      </w:r>
      <w:proofErr w:type="spellStart"/>
      <w:r w:rsidRPr="00495162">
        <w:rPr>
          <w:sz w:val="18"/>
          <w:szCs w:val="18"/>
        </w:rPr>
        <w:t>прилагающимися</w:t>
      </w:r>
      <w:proofErr w:type="spellEnd"/>
      <w:r w:rsidRPr="00495162">
        <w:rPr>
          <w:sz w:val="18"/>
          <w:szCs w:val="18"/>
        </w:rPr>
        <w:t xml:space="preserve"> к нему документами, установленными настоящим Положением, для рассмотрения в администрацию сельского поселения "</w:t>
      </w:r>
      <w:proofErr w:type="spellStart"/>
      <w:r w:rsidRPr="00495162">
        <w:rPr>
          <w:sz w:val="18"/>
          <w:szCs w:val="18"/>
        </w:rPr>
        <w:t>Мыёлдино</w:t>
      </w:r>
      <w:proofErr w:type="spellEnd"/>
      <w:r w:rsidRPr="00495162">
        <w:rPr>
          <w:sz w:val="18"/>
          <w:szCs w:val="18"/>
        </w:rPr>
        <w:t>" в течение 3 рабочих дней со дня подачи гражданином заявления о предоставлении служебного жилого помещения по месту своей работы.</w:t>
      </w:r>
    </w:p>
    <w:p w:rsidR="00495162" w:rsidRPr="00495162" w:rsidRDefault="00495162" w:rsidP="00495162">
      <w:pPr>
        <w:jc w:val="center"/>
        <w:rPr>
          <w:sz w:val="18"/>
          <w:szCs w:val="18"/>
        </w:rPr>
      </w:pPr>
      <w:r w:rsidRPr="00495162">
        <w:rPr>
          <w:sz w:val="18"/>
          <w:szCs w:val="18"/>
        </w:rPr>
        <w:t>Решение предприятия об отказе или несвоевременное предоставление ходатайства, заявления гражданина с приложенными документами в администрацию сельского поселения "</w:t>
      </w:r>
      <w:proofErr w:type="spellStart"/>
      <w:r w:rsidRPr="00495162">
        <w:rPr>
          <w:sz w:val="18"/>
          <w:szCs w:val="18"/>
        </w:rPr>
        <w:t>Мыёлдино</w:t>
      </w:r>
      <w:proofErr w:type="spellEnd"/>
      <w:r w:rsidRPr="00495162">
        <w:rPr>
          <w:sz w:val="18"/>
          <w:szCs w:val="18"/>
        </w:rPr>
        <w:t>" может быть обжаловано гражданами в судебном порядке в соответствии с действующим законодательством.</w:t>
      </w:r>
    </w:p>
    <w:p w:rsidR="00495162" w:rsidRPr="00495162" w:rsidRDefault="00495162" w:rsidP="00495162">
      <w:pPr>
        <w:jc w:val="center"/>
        <w:rPr>
          <w:sz w:val="18"/>
          <w:szCs w:val="18"/>
        </w:rPr>
      </w:pPr>
      <w:r w:rsidRPr="00495162">
        <w:rPr>
          <w:sz w:val="18"/>
          <w:szCs w:val="18"/>
        </w:rPr>
        <w:t xml:space="preserve">3. Администрация сельского </w:t>
      </w:r>
      <w:proofErr w:type="gramStart"/>
      <w:r w:rsidRPr="00495162">
        <w:rPr>
          <w:sz w:val="18"/>
          <w:szCs w:val="18"/>
        </w:rPr>
        <w:t>поселения  "</w:t>
      </w:r>
      <w:proofErr w:type="spellStart"/>
      <w:proofErr w:type="gramEnd"/>
      <w:r w:rsidRPr="00495162">
        <w:rPr>
          <w:sz w:val="18"/>
          <w:szCs w:val="18"/>
        </w:rPr>
        <w:t>Мыёлдино</w:t>
      </w:r>
      <w:proofErr w:type="spellEnd"/>
      <w:r w:rsidRPr="00495162">
        <w:rPr>
          <w:sz w:val="18"/>
          <w:szCs w:val="18"/>
        </w:rPr>
        <w:t>" регистрирует в день подачи заявление гражданина о принятии на учет в качестве нуждающегося в служебном жилом помещении в Журнале регистрации заявлений граждан о принятии на учет в качестве нуждающихся в служебных жилых помещениях муниципального специализированного жилищного фонда сельского поселения "</w:t>
      </w:r>
      <w:proofErr w:type="spellStart"/>
      <w:r w:rsidRPr="00495162">
        <w:rPr>
          <w:sz w:val="18"/>
          <w:szCs w:val="18"/>
        </w:rPr>
        <w:t>Мыёлдино</w:t>
      </w:r>
      <w:proofErr w:type="spellEnd"/>
      <w:r w:rsidRPr="00495162">
        <w:rPr>
          <w:sz w:val="18"/>
          <w:szCs w:val="18"/>
        </w:rPr>
        <w:t>" по форме согласно приложению 1 к настоящему Положению.</w:t>
      </w:r>
    </w:p>
    <w:p w:rsidR="00495162" w:rsidRPr="00495162" w:rsidRDefault="00495162" w:rsidP="00495162">
      <w:pPr>
        <w:jc w:val="center"/>
        <w:rPr>
          <w:sz w:val="18"/>
          <w:szCs w:val="18"/>
        </w:rPr>
      </w:pPr>
      <w:r w:rsidRPr="00495162">
        <w:rPr>
          <w:sz w:val="18"/>
          <w:szCs w:val="18"/>
        </w:rPr>
        <w:t>4. Администрация сельского поселения "</w:t>
      </w:r>
      <w:proofErr w:type="spellStart"/>
      <w:r w:rsidRPr="00495162">
        <w:rPr>
          <w:sz w:val="18"/>
          <w:szCs w:val="18"/>
        </w:rPr>
        <w:t>Мыёлдино</w:t>
      </w:r>
      <w:proofErr w:type="spellEnd"/>
      <w:r w:rsidRPr="00495162">
        <w:rPr>
          <w:sz w:val="18"/>
          <w:szCs w:val="18"/>
        </w:rPr>
        <w:t>" принимает решение об отказе в принятии граждан на учет в случае, если не представлены документы, предусмотренные пунктом 1 настоящего раздела.</w:t>
      </w:r>
    </w:p>
    <w:p w:rsidR="00495162" w:rsidRPr="00495162" w:rsidRDefault="00495162" w:rsidP="00495162">
      <w:pPr>
        <w:jc w:val="center"/>
        <w:rPr>
          <w:sz w:val="18"/>
          <w:szCs w:val="18"/>
        </w:rPr>
      </w:pPr>
      <w:r w:rsidRPr="00495162">
        <w:rPr>
          <w:sz w:val="18"/>
          <w:szCs w:val="18"/>
        </w:rPr>
        <w:t>Граждане, в отношении которых администрацией сельского поселения "</w:t>
      </w:r>
      <w:proofErr w:type="spellStart"/>
      <w:r w:rsidRPr="00495162">
        <w:rPr>
          <w:sz w:val="18"/>
          <w:szCs w:val="18"/>
        </w:rPr>
        <w:t>Мыёлдино</w:t>
      </w:r>
      <w:proofErr w:type="spellEnd"/>
      <w:r w:rsidRPr="00495162">
        <w:rPr>
          <w:sz w:val="18"/>
          <w:szCs w:val="18"/>
        </w:rPr>
        <w:t>" было принято решение об отказе в принятии на учет, вправе повторно обратиться в администрацию сельского поселения "</w:t>
      </w:r>
      <w:proofErr w:type="spellStart"/>
      <w:r w:rsidRPr="00495162">
        <w:rPr>
          <w:sz w:val="18"/>
          <w:szCs w:val="18"/>
        </w:rPr>
        <w:t>Мыёлдино</w:t>
      </w:r>
      <w:proofErr w:type="spellEnd"/>
      <w:r w:rsidRPr="00495162">
        <w:rPr>
          <w:sz w:val="18"/>
          <w:szCs w:val="18"/>
        </w:rPr>
        <w:t>" с заявлением о принятии на учет в качестве нуждающегося в служебном жилом помещении после устранения причин, послуживших основанием для отказа.</w:t>
      </w:r>
    </w:p>
    <w:p w:rsidR="00495162" w:rsidRPr="00495162" w:rsidRDefault="00495162" w:rsidP="00495162">
      <w:pPr>
        <w:jc w:val="center"/>
        <w:rPr>
          <w:sz w:val="18"/>
          <w:szCs w:val="18"/>
        </w:rPr>
      </w:pPr>
      <w:r w:rsidRPr="00495162">
        <w:rPr>
          <w:sz w:val="18"/>
          <w:szCs w:val="18"/>
        </w:rPr>
        <w:lastRenderedPageBreak/>
        <w:t>5. На основании рассмотренных документов администрация сельского поселения "</w:t>
      </w:r>
      <w:proofErr w:type="spellStart"/>
      <w:r w:rsidRPr="00495162">
        <w:rPr>
          <w:sz w:val="18"/>
          <w:szCs w:val="18"/>
        </w:rPr>
        <w:t>Мыёлдино</w:t>
      </w:r>
      <w:proofErr w:type="spellEnd"/>
      <w:r w:rsidRPr="00495162">
        <w:rPr>
          <w:sz w:val="18"/>
          <w:szCs w:val="18"/>
        </w:rPr>
        <w:t>" в течение 30 календарных дней со дня подачи заявления принимает решение о принятии гражданина на учет в качестве нуждающегося в служебном жилом помещении муниципального специализированного жилищного фонда сельского поселения "</w:t>
      </w:r>
      <w:proofErr w:type="spellStart"/>
      <w:r w:rsidRPr="00495162">
        <w:rPr>
          <w:sz w:val="18"/>
          <w:szCs w:val="18"/>
        </w:rPr>
        <w:t>Мыёлдино</w:t>
      </w:r>
      <w:proofErr w:type="spellEnd"/>
      <w:r w:rsidRPr="00495162">
        <w:rPr>
          <w:sz w:val="18"/>
          <w:szCs w:val="18"/>
        </w:rPr>
        <w:t>" либо об отказе в принятии на учет и доводит его до Предприятия, которое, в свою очередь, доводит в письменной форме решение, принятое администрацией сельского поселения "</w:t>
      </w:r>
      <w:proofErr w:type="spellStart"/>
      <w:r w:rsidRPr="00495162">
        <w:rPr>
          <w:sz w:val="18"/>
          <w:szCs w:val="18"/>
        </w:rPr>
        <w:t>Мыёлдино</w:t>
      </w:r>
      <w:proofErr w:type="spellEnd"/>
      <w:r w:rsidRPr="00495162">
        <w:rPr>
          <w:sz w:val="18"/>
          <w:szCs w:val="18"/>
        </w:rPr>
        <w:t>", до сведения гражданина в течение 3 рабочих дней со дня принятия решения.</w:t>
      </w:r>
    </w:p>
    <w:p w:rsidR="00495162" w:rsidRPr="00495162" w:rsidRDefault="00495162" w:rsidP="00495162">
      <w:pPr>
        <w:jc w:val="center"/>
        <w:rPr>
          <w:sz w:val="18"/>
          <w:szCs w:val="18"/>
        </w:rPr>
      </w:pPr>
      <w:r w:rsidRPr="00495162">
        <w:rPr>
          <w:sz w:val="18"/>
          <w:szCs w:val="18"/>
        </w:rPr>
        <w:t>Решение об отказе в принятии на учет граждан, нуждающихся в служебных жилых помещениях, а также иные действия (бездействия) администрации сельского поселения "</w:t>
      </w:r>
      <w:proofErr w:type="spellStart"/>
      <w:r w:rsidRPr="00495162">
        <w:rPr>
          <w:sz w:val="18"/>
          <w:szCs w:val="18"/>
        </w:rPr>
        <w:t>Мыёлдино</w:t>
      </w:r>
      <w:proofErr w:type="spellEnd"/>
      <w:r w:rsidRPr="00495162">
        <w:rPr>
          <w:sz w:val="18"/>
          <w:szCs w:val="18"/>
        </w:rPr>
        <w:t>" (ее должностных лиц) могут быть обжалованы гражданами в судебном порядке в соответствии с действующим законодательством.</w:t>
      </w:r>
    </w:p>
    <w:p w:rsidR="00495162" w:rsidRPr="00495162" w:rsidRDefault="00495162" w:rsidP="00495162">
      <w:pPr>
        <w:jc w:val="center"/>
        <w:rPr>
          <w:sz w:val="18"/>
          <w:szCs w:val="18"/>
        </w:rPr>
      </w:pPr>
      <w:r w:rsidRPr="00495162">
        <w:rPr>
          <w:sz w:val="18"/>
          <w:szCs w:val="18"/>
        </w:rPr>
        <w:t>6. Учет граждан, нуждающихся в служебных жилых помещениях, осуществляется администрацией сельского поселения "</w:t>
      </w:r>
      <w:proofErr w:type="spellStart"/>
      <w:r w:rsidRPr="00495162">
        <w:rPr>
          <w:sz w:val="18"/>
          <w:szCs w:val="18"/>
        </w:rPr>
        <w:t>Мыёлдино</w:t>
      </w:r>
      <w:proofErr w:type="spellEnd"/>
      <w:r w:rsidRPr="00495162">
        <w:rPr>
          <w:sz w:val="18"/>
          <w:szCs w:val="18"/>
        </w:rPr>
        <w:t>" путем ведения Книги учета граждан, нуждающихся в служебных жилых помещениях муниципального жилищного фонда сельского поселения "</w:t>
      </w:r>
      <w:proofErr w:type="spellStart"/>
      <w:r w:rsidRPr="00495162">
        <w:rPr>
          <w:sz w:val="18"/>
          <w:szCs w:val="18"/>
        </w:rPr>
        <w:t>Мыёлдино</w:t>
      </w:r>
      <w:proofErr w:type="spellEnd"/>
      <w:r w:rsidRPr="00495162">
        <w:rPr>
          <w:sz w:val="18"/>
          <w:szCs w:val="18"/>
        </w:rPr>
        <w:t>" (далее - Книга учета), по форме, согласно приложению 2 к настоящему Положению.</w:t>
      </w:r>
    </w:p>
    <w:p w:rsidR="00495162" w:rsidRPr="00495162" w:rsidRDefault="00495162" w:rsidP="00495162">
      <w:pPr>
        <w:jc w:val="center"/>
        <w:rPr>
          <w:sz w:val="18"/>
          <w:szCs w:val="18"/>
        </w:rPr>
      </w:pPr>
      <w:r w:rsidRPr="00495162">
        <w:rPr>
          <w:sz w:val="18"/>
          <w:szCs w:val="18"/>
        </w:rPr>
        <w:t>Включение граждан в Книгу учета и установление очередности на получение служебных жилых помещений специализированного муниципального жилищного фонда сельского поселения "</w:t>
      </w:r>
      <w:proofErr w:type="spellStart"/>
      <w:r w:rsidRPr="00495162">
        <w:rPr>
          <w:sz w:val="18"/>
          <w:szCs w:val="18"/>
        </w:rPr>
        <w:t>Мыёлдино</w:t>
      </w:r>
      <w:proofErr w:type="spellEnd"/>
      <w:r w:rsidRPr="00495162">
        <w:rPr>
          <w:sz w:val="18"/>
          <w:szCs w:val="18"/>
        </w:rPr>
        <w:t>" осуществляется исходя из даты принятия администрацией сельского поселения "</w:t>
      </w:r>
      <w:proofErr w:type="spellStart"/>
      <w:r w:rsidRPr="00495162">
        <w:rPr>
          <w:sz w:val="18"/>
          <w:szCs w:val="18"/>
        </w:rPr>
        <w:t>Мыёлдино</w:t>
      </w:r>
      <w:proofErr w:type="spellEnd"/>
      <w:r w:rsidRPr="00495162">
        <w:rPr>
          <w:sz w:val="18"/>
          <w:szCs w:val="18"/>
        </w:rPr>
        <w:t>" постановления о постановке на учет граждан, нуждающихся в служебных жилых помещениях.</w:t>
      </w:r>
    </w:p>
    <w:p w:rsidR="00495162" w:rsidRPr="00495162" w:rsidRDefault="00495162" w:rsidP="00495162">
      <w:pPr>
        <w:jc w:val="center"/>
        <w:rPr>
          <w:sz w:val="18"/>
          <w:szCs w:val="18"/>
        </w:rPr>
      </w:pPr>
      <w:r w:rsidRPr="00495162">
        <w:rPr>
          <w:sz w:val="18"/>
          <w:szCs w:val="18"/>
        </w:rPr>
        <w:t xml:space="preserve">7. На каждого гражданина, принятого на учет в качестве нуждающегося в служебном жилом помещении, формируется одно учетное дело, в котором должны содержаться все документы (либо их копии), являющиеся основанием для принятия на учет, а также решение администрации сельского </w:t>
      </w:r>
      <w:proofErr w:type="gramStart"/>
      <w:r w:rsidRPr="00495162">
        <w:rPr>
          <w:sz w:val="18"/>
          <w:szCs w:val="18"/>
        </w:rPr>
        <w:t>поселения  "</w:t>
      </w:r>
      <w:proofErr w:type="spellStart"/>
      <w:proofErr w:type="gramEnd"/>
      <w:r w:rsidRPr="00495162">
        <w:rPr>
          <w:sz w:val="18"/>
          <w:szCs w:val="18"/>
        </w:rPr>
        <w:t>Мыёлдино</w:t>
      </w:r>
      <w:proofErr w:type="spellEnd"/>
      <w:r w:rsidRPr="00495162">
        <w:rPr>
          <w:sz w:val="18"/>
          <w:szCs w:val="18"/>
        </w:rPr>
        <w:t>" о постановке на учет граждан, нуждающихся в служебных жилых помещениях.</w:t>
      </w:r>
    </w:p>
    <w:p w:rsidR="00495162" w:rsidRPr="00495162" w:rsidRDefault="00495162" w:rsidP="00495162">
      <w:pPr>
        <w:jc w:val="center"/>
        <w:rPr>
          <w:sz w:val="18"/>
          <w:szCs w:val="18"/>
        </w:rPr>
      </w:pPr>
      <w:r w:rsidRPr="00495162">
        <w:rPr>
          <w:sz w:val="18"/>
          <w:szCs w:val="18"/>
        </w:rPr>
        <w:t>8. Граждане снимаются с учета нуждающихся в предоставлении служебного жилого помещения в случаях:</w:t>
      </w:r>
    </w:p>
    <w:p w:rsidR="00495162" w:rsidRPr="00495162" w:rsidRDefault="00495162" w:rsidP="00495162">
      <w:pPr>
        <w:jc w:val="center"/>
        <w:rPr>
          <w:sz w:val="18"/>
          <w:szCs w:val="18"/>
        </w:rPr>
      </w:pPr>
      <w:r w:rsidRPr="00495162">
        <w:rPr>
          <w:sz w:val="18"/>
          <w:szCs w:val="18"/>
        </w:rPr>
        <w:t>1) обеспечения жилым помещением в соответствующем населенном пункте сельского поселения "</w:t>
      </w:r>
      <w:proofErr w:type="spellStart"/>
      <w:r w:rsidRPr="00495162">
        <w:rPr>
          <w:sz w:val="18"/>
          <w:szCs w:val="18"/>
        </w:rPr>
        <w:t>Мыёлдино</w:t>
      </w:r>
      <w:proofErr w:type="spellEnd"/>
      <w:r w:rsidRPr="00495162">
        <w:rPr>
          <w:sz w:val="18"/>
          <w:szCs w:val="18"/>
        </w:rPr>
        <w:t>";</w:t>
      </w:r>
    </w:p>
    <w:p w:rsidR="00495162" w:rsidRPr="00495162" w:rsidRDefault="00495162" w:rsidP="00495162">
      <w:pPr>
        <w:jc w:val="center"/>
        <w:rPr>
          <w:sz w:val="18"/>
          <w:szCs w:val="18"/>
        </w:rPr>
      </w:pPr>
      <w:r w:rsidRPr="00495162">
        <w:rPr>
          <w:sz w:val="18"/>
          <w:szCs w:val="18"/>
        </w:rPr>
        <w:t>2) выявления в предоставленных документах не соответствующих действительности сведений о нуждаемости в предоставлении служебного жилого помещения;</w:t>
      </w:r>
    </w:p>
    <w:p w:rsidR="00495162" w:rsidRPr="00495162" w:rsidRDefault="00495162" w:rsidP="00495162">
      <w:pPr>
        <w:jc w:val="center"/>
        <w:rPr>
          <w:sz w:val="18"/>
          <w:szCs w:val="18"/>
        </w:rPr>
      </w:pPr>
      <w:r w:rsidRPr="00495162">
        <w:rPr>
          <w:sz w:val="18"/>
          <w:szCs w:val="18"/>
        </w:rPr>
        <w:lastRenderedPageBreak/>
        <w:t>3) увольнения с муниципальной службы, прекращения трудовых отношений с государственным учреждением здравоохранения или муниципальным учреждением муниципального образования сельского поселения "</w:t>
      </w:r>
      <w:proofErr w:type="spellStart"/>
      <w:r w:rsidRPr="00495162">
        <w:rPr>
          <w:sz w:val="18"/>
          <w:szCs w:val="18"/>
        </w:rPr>
        <w:t>Мыёлдино</w:t>
      </w:r>
      <w:proofErr w:type="spellEnd"/>
      <w:r w:rsidRPr="00495162">
        <w:rPr>
          <w:sz w:val="18"/>
          <w:szCs w:val="18"/>
        </w:rPr>
        <w:t>" или перевода с должности, дающей право на предоставление служебного жилого помещения;</w:t>
      </w:r>
    </w:p>
    <w:p w:rsidR="00495162" w:rsidRPr="00495162" w:rsidRDefault="00495162" w:rsidP="00495162">
      <w:pPr>
        <w:jc w:val="center"/>
        <w:rPr>
          <w:sz w:val="18"/>
          <w:szCs w:val="18"/>
        </w:rPr>
      </w:pPr>
      <w:r w:rsidRPr="00495162">
        <w:rPr>
          <w:sz w:val="18"/>
          <w:szCs w:val="18"/>
        </w:rPr>
        <w:t>4) подачи заявления о снятии с учета нуждающихся в предоставлении служебного жилого помещения;</w:t>
      </w:r>
    </w:p>
    <w:p w:rsidR="00495162" w:rsidRPr="00495162" w:rsidRDefault="00495162" w:rsidP="00495162">
      <w:pPr>
        <w:jc w:val="center"/>
        <w:rPr>
          <w:sz w:val="18"/>
          <w:szCs w:val="18"/>
        </w:rPr>
      </w:pPr>
      <w:r w:rsidRPr="00495162">
        <w:rPr>
          <w:sz w:val="18"/>
          <w:szCs w:val="18"/>
        </w:rPr>
        <w:t xml:space="preserve">5) отказа (в письменной форме) гражданина от предоставляемого с учетом норм, установленных пунктом 10 настоящего раздела Положения, служебного жилого помещения, отвечающего техническим и санитарным нормам, расположенного в границах соответствующего населенного пункта сельского </w:t>
      </w:r>
      <w:proofErr w:type="gramStart"/>
      <w:r w:rsidRPr="00495162">
        <w:rPr>
          <w:sz w:val="18"/>
          <w:szCs w:val="18"/>
        </w:rPr>
        <w:t>поселения  "</w:t>
      </w:r>
      <w:proofErr w:type="spellStart"/>
      <w:proofErr w:type="gramEnd"/>
      <w:r w:rsidRPr="00495162">
        <w:rPr>
          <w:sz w:val="18"/>
          <w:szCs w:val="18"/>
        </w:rPr>
        <w:t>Мыёлдино</w:t>
      </w:r>
      <w:proofErr w:type="spellEnd"/>
      <w:r w:rsidRPr="00495162">
        <w:rPr>
          <w:sz w:val="18"/>
          <w:szCs w:val="18"/>
        </w:rPr>
        <w:t>".</w:t>
      </w:r>
    </w:p>
    <w:p w:rsidR="00495162" w:rsidRPr="00495162" w:rsidRDefault="00495162" w:rsidP="00495162">
      <w:pPr>
        <w:jc w:val="center"/>
        <w:rPr>
          <w:sz w:val="18"/>
          <w:szCs w:val="18"/>
        </w:rPr>
      </w:pPr>
      <w:r w:rsidRPr="00495162">
        <w:rPr>
          <w:sz w:val="18"/>
          <w:szCs w:val="18"/>
        </w:rPr>
        <w:t>Решение о снятии с учета гражданина принимается администрацией сельского поселения "</w:t>
      </w:r>
      <w:proofErr w:type="spellStart"/>
      <w:r w:rsidRPr="00495162">
        <w:rPr>
          <w:sz w:val="18"/>
          <w:szCs w:val="18"/>
        </w:rPr>
        <w:t>Мыёлдино</w:t>
      </w:r>
      <w:proofErr w:type="spellEnd"/>
      <w:r w:rsidRPr="00495162">
        <w:rPr>
          <w:sz w:val="18"/>
          <w:szCs w:val="18"/>
        </w:rPr>
        <w:t>" в течение 7 рабочих дней со дня поступления отказа гражданина.</w:t>
      </w:r>
    </w:p>
    <w:p w:rsidR="00495162" w:rsidRPr="00495162" w:rsidRDefault="00495162" w:rsidP="00495162">
      <w:pPr>
        <w:jc w:val="center"/>
        <w:rPr>
          <w:sz w:val="18"/>
          <w:szCs w:val="18"/>
        </w:rPr>
      </w:pPr>
      <w:r w:rsidRPr="00495162">
        <w:rPr>
          <w:sz w:val="18"/>
          <w:szCs w:val="18"/>
        </w:rPr>
        <w:t>9. О снятии с учета граждане извещаются в письменной форме в течение 8 рабочих дней со дня принятия решения администрацией сельского поселения "</w:t>
      </w:r>
      <w:proofErr w:type="spellStart"/>
      <w:r w:rsidRPr="00495162">
        <w:rPr>
          <w:sz w:val="18"/>
          <w:szCs w:val="18"/>
        </w:rPr>
        <w:t>Мыёлдино</w:t>
      </w:r>
      <w:proofErr w:type="spellEnd"/>
      <w:r w:rsidRPr="00495162">
        <w:rPr>
          <w:sz w:val="18"/>
          <w:szCs w:val="18"/>
        </w:rPr>
        <w:t>" с указанием основания снятия с учета, предусмотренного Жилищным кодексом Российской Федерации.</w:t>
      </w:r>
    </w:p>
    <w:p w:rsidR="00495162" w:rsidRPr="00495162" w:rsidRDefault="00495162" w:rsidP="00495162">
      <w:pPr>
        <w:jc w:val="center"/>
        <w:rPr>
          <w:sz w:val="18"/>
          <w:szCs w:val="18"/>
        </w:rPr>
      </w:pPr>
      <w:r w:rsidRPr="00495162">
        <w:rPr>
          <w:sz w:val="18"/>
          <w:szCs w:val="18"/>
        </w:rPr>
        <w:t>Решение о снятии с учета нуждающихся в предоставлении служебного жилого помещения, а также иные действия (бездействия) администрации сельского поселения "</w:t>
      </w:r>
      <w:proofErr w:type="spellStart"/>
      <w:r w:rsidRPr="00495162">
        <w:rPr>
          <w:sz w:val="18"/>
          <w:szCs w:val="18"/>
        </w:rPr>
        <w:t>Мыёлдино</w:t>
      </w:r>
      <w:proofErr w:type="spellEnd"/>
      <w:r w:rsidRPr="00495162">
        <w:rPr>
          <w:sz w:val="18"/>
          <w:szCs w:val="18"/>
        </w:rPr>
        <w:t>" (ее должностных лиц) могут быть обжалованы гражданами в судебном порядке в соответствии с действующим законодательством.</w:t>
      </w:r>
    </w:p>
    <w:p w:rsidR="00495162" w:rsidRPr="00495162" w:rsidRDefault="00495162" w:rsidP="00495162">
      <w:pPr>
        <w:jc w:val="center"/>
        <w:rPr>
          <w:sz w:val="18"/>
          <w:szCs w:val="18"/>
        </w:rPr>
      </w:pPr>
      <w:r w:rsidRPr="00495162">
        <w:rPr>
          <w:sz w:val="18"/>
          <w:szCs w:val="18"/>
        </w:rPr>
        <w:t>Распределение служебных жилых помещений между органами местного самоуправления, муниципальными учреждениями осуществляется на основании постановления администрации сельского поселения "</w:t>
      </w:r>
      <w:proofErr w:type="spellStart"/>
      <w:r w:rsidRPr="00495162">
        <w:rPr>
          <w:sz w:val="18"/>
          <w:szCs w:val="18"/>
        </w:rPr>
        <w:t>Мыёлдино</w:t>
      </w:r>
      <w:proofErr w:type="spellEnd"/>
      <w:r w:rsidRPr="00495162">
        <w:rPr>
          <w:sz w:val="18"/>
          <w:szCs w:val="18"/>
        </w:rPr>
        <w:t>".</w:t>
      </w:r>
    </w:p>
    <w:p w:rsidR="00495162" w:rsidRPr="00495162" w:rsidRDefault="00495162" w:rsidP="00495162">
      <w:pPr>
        <w:jc w:val="center"/>
        <w:rPr>
          <w:sz w:val="18"/>
          <w:szCs w:val="18"/>
        </w:rPr>
      </w:pPr>
      <w:r w:rsidRPr="00495162">
        <w:rPr>
          <w:sz w:val="18"/>
          <w:szCs w:val="18"/>
        </w:rPr>
        <w:t>10. Служебные жилые помещения предоставляются гражданам, не обеспеченным жилыми помещениями в соответствующем населенном пункте, перечисленным в разделе 3 настоящего Положения, на основании решения администрации сельского поселения "</w:t>
      </w:r>
      <w:proofErr w:type="spellStart"/>
      <w:r w:rsidRPr="00495162">
        <w:rPr>
          <w:sz w:val="18"/>
          <w:szCs w:val="18"/>
        </w:rPr>
        <w:t>Мыёлдино</w:t>
      </w:r>
      <w:proofErr w:type="spellEnd"/>
      <w:r w:rsidRPr="00495162">
        <w:rPr>
          <w:sz w:val="18"/>
          <w:szCs w:val="18"/>
        </w:rPr>
        <w:t>" о предоставлении служебных жилых помещений из специализированного жилищного фонда, по договорам найма специализированных жилых помещений.</w:t>
      </w:r>
    </w:p>
    <w:p w:rsidR="00495162" w:rsidRPr="00495162" w:rsidRDefault="00495162" w:rsidP="00495162">
      <w:pPr>
        <w:jc w:val="center"/>
        <w:rPr>
          <w:sz w:val="18"/>
          <w:szCs w:val="18"/>
        </w:rPr>
      </w:pPr>
      <w:r w:rsidRPr="00495162">
        <w:rPr>
          <w:sz w:val="18"/>
          <w:szCs w:val="18"/>
        </w:rPr>
        <w:t xml:space="preserve">11. Служебные жилые помещения, при их фактическом наличии, предоставляются гражданам в виде отдельной квартиры в порядке установленной очередности. Минимальный размер общей площади при предоставлении жилого </w:t>
      </w:r>
      <w:r w:rsidRPr="00495162">
        <w:rPr>
          <w:sz w:val="18"/>
          <w:szCs w:val="18"/>
        </w:rPr>
        <w:lastRenderedPageBreak/>
        <w:t>помещения по договору найма служебного помещения равен 12 квадратным метрам на одного члена семьи.</w:t>
      </w:r>
    </w:p>
    <w:p w:rsidR="00495162" w:rsidRPr="00495162" w:rsidRDefault="00495162" w:rsidP="00495162">
      <w:pPr>
        <w:jc w:val="center"/>
        <w:rPr>
          <w:sz w:val="18"/>
          <w:szCs w:val="18"/>
        </w:rPr>
      </w:pPr>
      <w:r w:rsidRPr="00495162">
        <w:rPr>
          <w:sz w:val="18"/>
          <w:szCs w:val="18"/>
        </w:rPr>
        <w:t>С согласия гражданина ему может быть предоставлено жилое помещение менее нормы, установленной в настоящей части.</w:t>
      </w:r>
    </w:p>
    <w:p w:rsidR="00495162" w:rsidRPr="00495162" w:rsidRDefault="00495162" w:rsidP="00495162">
      <w:pPr>
        <w:jc w:val="center"/>
        <w:rPr>
          <w:sz w:val="18"/>
          <w:szCs w:val="18"/>
        </w:rPr>
      </w:pPr>
      <w:r w:rsidRPr="00495162">
        <w:rPr>
          <w:sz w:val="18"/>
          <w:szCs w:val="18"/>
        </w:rPr>
        <w:t>12. На основании постановления администрации сельского поселения "</w:t>
      </w:r>
      <w:proofErr w:type="spellStart"/>
      <w:r w:rsidRPr="00495162">
        <w:rPr>
          <w:sz w:val="18"/>
          <w:szCs w:val="18"/>
        </w:rPr>
        <w:t>Мыёлдино</w:t>
      </w:r>
      <w:proofErr w:type="spellEnd"/>
      <w:r w:rsidRPr="00495162">
        <w:rPr>
          <w:sz w:val="18"/>
          <w:szCs w:val="18"/>
        </w:rPr>
        <w:t>" о предоставлении служебного жилого помещения с гражданами, которым предоставляются служебные жилые помещения, заключается договор найма служебного жилого помещения в течение 20 рабочих дней со дня его принятия.</w:t>
      </w:r>
    </w:p>
    <w:p w:rsidR="00495162" w:rsidRPr="00495162" w:rsidRDefault="00495162" w:rsidP="00495162">
      <w:pPr>
        <w:jc w:val="center"/>
        <w:rPr>
          <w:sz w:val="18"/>
          <w:szCs w:val="18"/>
        </w:rPr>
      </w:pPr>
      <w:r w:rsidRPr="00495162">
        <w:rPr>
          <w:sz w:val="18"/>
          <w:szCs w:val="18"/>
        </w:rPr>
        <w:t>Договор найма служебного жилого помещения заключается администрацией сельского поселения "</w:t>
      </w:r>
      <w:proofErr w:type="spellStart"/>
      <w:r w:rsidRPr="00495162">
        <w:rPr>
          <w:sz w:val="18"/>
          <w:szCs w:val="18"/>
        </w:rPr>
        <w:t>Мыёлдино</w:t>
      </w:r>
      <w:proofErr w:type="spellEnd"/>
      <w:r w:rsidRPr="00495162">
        <w:rPr>
          <w:sz w:val="18"/>
          <w:szCs w:val="18"/>
        </w:rPr>
        <w:t>" с гражданами на период трудовых отношений с государственными бюджетными учреждениями здравоохранения или муниципальным учреждением муниципального образования сельского поселения "</w:t>
      </w:r>
      <w:proofErr w:type="spellStart"/>
      <w:r w:rsidRPr="00495162">
        <w:rPr>
          <w:sz w:val="18"/>
          <w:szCs w:val="18"/>
        </w:rPr>
        <w:t>Мыёлдино</w:t>
      </w:r>
      <w:proofErr w:type="spellEnd"/>
      <w:r w:rsidRPr="00495162">
        <w:rPr>
          <w:sz w:val="18"/>
          <w:szCs w:val="18"/>
        </w:rPr>
        <w:t>", с гражданами, избранными на выборные должности органов местного самоуправления муниципального образования сельского поселения "</w:t>
      </w:r>
      <w:proofErr w:type="spellStart"/>
      <w:r w:rsidRPr="00495162">
        <w:rPr>
          <w:sz w:val="18"/>
          <w:szCs w:val="18"/>
        </w:rPr>
        <w:t>Мыёлдино</w:t>
      </w:r>
      <w:proofErr w:type="spellEnd"/>
      <w:r w:rsidRPr="00495162">
        <w:rPr>
          <w:sz w:val="18"/>
          <w:szCs w:val="18"/>
        </w:rPr>
        <w:t>" либо с гражданами, замещающими должности муниципальной службы сельского поселения "</w:t>
      </w:r>
      <w:proofErr w:type="spellStart"/>
      <w:r w:rsidRPr="00495162">
        <w:rPr>
          <w:sz w:val="18"/>
          <w:szCs w:val="18"/>
        </w:rPr>
        <w:t>Мыёлдино</w:t>
      </w:r>
      <w:proofErr w:type="spellEnd"/>
      <w:r w:rsidRPr="00495162">
        <w:rPr>
          <w:sz w:val="18"/>
          <w:szCs w:val="18"/>
        </w:rPr>
        <w:t>".</w:t>
      </w:r>
    </w:p>
    <w:p w:rsidR="00495162" w:rsidRPr="00495162" w:rsidRDefault="00495162" w:rsidP="00495162">
      <w:pPr>
        <w:jc w:val="center"/>
        <w:rPr>
          <w:sz w:val="18"/>
          <w:szCs w:val="18"/>
        </w:rPr>
      </w:pPr>
      <w:r w:rsidRPr="00495162">
        <w:rPr>
          <w:sz w:val="18"/>
          <w:szCs w:val="18"/>
        </w:rPr>
        <w:t>Договор найма служебного жилого помещения прекращается в случае увольнения с муниципальной службы, прекращения или расторжения трудового договора с государственным учреждением здравоохранения или муниципальным учреждением, перевода с должности, дающей право на предоставление служебного жилого помещения.</w:t>
      </w:r>
    </w:p>
    <w:p w:rsidR="00495162" w:rsidRPr="00495162" w:rsidRDefault="00495162" w:rsidP="00495162">
      <w:pPr>
        <w:jc w:val="center"/>
        <w:rPr>
          <w:sz w:val="18"/>
          <w:szCs w:val="18"/>
        </w:rPr>
      </w:pPr>
      <w:r w:rsidRPr="00495162">
        <w:rPr>
          <w:sz w:val="18"/>
          <w:szCs w:val="18"/>
        </w:rPr>
        <w:t xml:space="preserve">13. Права, обязанности нанимателя, </w:t>
      </w:r>
      <w:proofErr w:type="spellStart"/>
      <w:r w:rsidRPr="00495162">
        <w:rPr>
          <w:sz w:val="18"/>
          <w:szCs w:val="18"/>
        </w:rPr>
        <w:t>наймодателя</w:t>
      </w:r>
      <w:proofErr w:type="spellEnd"/>
      <w:r w:rsidRPr="00495162">
        <w:rPr>
          <w:sz w:val="18"/>
          <w:szCs w:val="18"/>
        </w:rPr>
        <w:t xml:space="preserve"> по использованию служебного жилого помещения регулируются договором найма служебного жилого помещения.</w:t>
      </w:r>
    </w:p>
    <w:p w:rsidR="00495162" w:rsidRPr="00495162" w:rsidRDefault="00495162" w:rsidP="00495162">
      <w:pPr>
        <w:jc w:val="center"/>
        <w:rPr>
          <w:sz w:val="18"/>
          <w:szCs w:val="18"/>
        </w:rPr>
      </w:pPr>
      <w:r w:rsidRPr="00495162">
        <w:rPr>
          <w:sz w:val="18"/>
          <w:szCs w:val="18"/>
        </w:rPr>
        <w:t>14. В договор найма служебного жилого помещения включаются члены семьи нанимателя, проживающие совместно с ним в предоставленном жилом помещении.</w:t>
      </w:r>
    </w:p>
    <w:p w:rsidR="00495162" w:rsidRPr="00495162" w:rsidRDefault="00495162" w:rsidP="00495162">
      <w:pPr>
        <w:jc w:val="center"/>
        <w:rPr>
          <w:sz w:val="18"/>
          <w:szCs w:val="18"/>
        </w:rPr>
      </w:pPr>
      <w:r w:rsidRPr="00495162">
        <w:rPr>
          <w:sz w:val="18"/>
          <w:szCs w:val="18"/>
        </w:rPr>
        <w:t>15. В случае увольнения с муниципальной службы, прекращения или расторжения трудового договора с государственным учреждением здравоохранения или муниципальным учреждением, перевода с должности, дающей право на предоставление служебного жилого помещения, наниматель служебного жилого помещения обязан освободить и сдать в месячный срок служебное жилое помещение.</w:t>
      </w:r>
    </w:p>
    <w:p w:rsidR="00495162" w:rsidRPr="00495162" w:rsidRDefault="00495162" w:rsidP="00495162">
      <w:pPr>
        <w:jc w:val="center"/>
        <w:rPr>
          <w:sz w:val="18"/>
          <w:szCs w:val="18"/>
        </w:rPr>
      </w:pPr>
      <w:r w:rsidRPr="00495162">
        <w:rPr>
          <w:sz w:val="18"/>
          <w:szCs w:val="18"/>
        </w:rPr>
        <w:t xml:space="preserve">Не могут быть выселены из служебных жилых помещений без предоставления других жилых помещений не являющиеся нанимателями жилых помещений по </w:t>
      </w:r>
      <w:r w:rsidRPr="00495162">
        <w:rPr>
          <w:sz w:val="18"/>
          <w:szCs w:val="18"/>
        </w:rPr>
        <w:lastRenderedPageBreak/>
        <w:t>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495162" w:rsidRPr="00495162" w:rsidRDefault="00495162" w:rsidP="00495162">
      <w:pPr>
        <w:jc w:val="center"/>
        <w:rPr>
          <w:sz w:val="18"/>
          <w:szCs w:val="18"/>
        </w:rPr>
      </w:pPr>
      <w:r w:rsidRPr="00495162">
        <w:rPr>
          <w:sz w:val="18"/>
          <w:szCs w:val="18"/>
        </w:rPr>
        <w:t>1) члены семьи военнослужащих, должностных лиц, сотрудников органов внутренних дел,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495162" w:rsidRPr="00495162" w:rsidRDefault="00495162" w:rsidP="00495162">
      <w:pPr>
        <w:jc w:val="center"/>
        <w:rPr>
          <w:sz w:val="18"/>
          <w:szCs w:val="18"/>
        </w:rPr>
      </w:pPr>
      <w:r w:rsidRPr="00495162">
        <w:rPr>
          <w:sz w:val="18"/>
          <w:szCs w:val="18"/>
        </w:rPr>
        <w:t>2) пенсионеры по старости;</w:t>
      </w:r>
    </w:p>
    <w:p w:rsidR="00495162" w:rsidRPr="00495162" w:rsidRDefault="00495162" w:rsidP="00495162">
      <w:pPr>
        <w:jc w:val="center"/>
        <w:rPr>
          <w:sz w:val="18"/>
          <w:szCs w:val="18"/>
        </w:rPr>
      </w:pPr>
      <w:r w:rsidRPr="00495162">
        <w:rPr>
          <w:sz w:val="18"/>
          <w:szCs w:val="18"/>
        </w:rPr>
        <w:t>3) члены семьи работника, которому было предоставлено служебное жилое помещение или жилое помещение в общежитии и который умер;</w:t>
      </w:r>
    </w:p>
    <w:p w:rsidR="00495162" w:rsidRPr="00495162" w:rsidRDefault="00495162" w:rsidP="00495162">
      <w:pPr>
        <w:jc w:val="center"/>
        <w:rPr>
          <w:sz w:val="18"/>
          <w:szCs w:val="18"/>
        </w:rPr>
      </w:pPr>
      <w:r w:rsidRPr="00495162">
        <w:rPr>
          <w:sz w:val="18"/>
          <w:szCs w:val="18"/>
        </w:rP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495162" w:rsidRPr="00495162" w:rsidRDefault="00495162" w:rsidP="00495162">
      <w:pPr>
        <w:jc w:val="center"/>
        <w:rPr>
          <w:sz w:val="18"/>
          <w:szCs w:val="18"/>
        </w:rPr>
      </w:pPr>
      <w:r w:rsidRPr="00495162">
        <w:rPr>
          <w:sz w:val="18"/>
          <w:szCs w:val="18"/>
        </w:rPr>
        <w:t>16. В случае отказа освободить такое жилое помещение указанные граждане подлежат выселению в судебном порядке в соответствии с действующим законодательством.</w:t>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Раздел V. РАСТОРЖЕНИЕ И ПРЕКРАЩЕНИЕ ДОГОВОРА НАЙМА</w:t>
      </w:r>
    </w:p>
    <w:p w:rsidR="00495162" w:rsidRPr="00495162" w:rsidRDefault="00495162" w:rsidP="00495162">
      <w:pPr>
        <w:jc w:val="center"/>
        <w:rPr>
          <w:sz w:val="18"/>
          <w:szCs w:val="18"/>
        </w:rPr>
      </w:pPr>
      <w:r w:rsidRPr="00495162">
        <w:rPr>
          <w:sz w:val="18"/>
          <w:szCs w:val="18"/>
        </w:rPr>
        <w:t>СПЕЦИАЛИЗИРОВАННОГО ЖИЛОГО ПОМЕЩЕНИЯ, ВЫСЕЛЕНИЕ</w:t>
      </w:r>
    </w:p>
    <w:p w:rsidR="00495162" w:rsidRPr="00495162" w:rsidRDefault="00495162" w:rsidP="00495162">
      <w:pPr>
        <w:jc w:val="center"/>
        <w:rPr>
          <w:sz w:val="18"/>
          <w:szCs w:val="18"/>
        </w:rPr>
      </w:pPr>
      <w:r w:rsidRPr="00495162">
        <w:rPr>
          <w:sz w:val="18"/>
          <w:szCs w:val="18"/>
        </w:rPr>
        <w:t>ГРАЖДАН ИЗ ЖИЛЫХ ПОМЕЩЕНИЙ СПЕЦИАЛИЗИРОВАННОГО</w:t>
      </w:r>
    </w:p>
    <w:p w:rsidR="00495162" w:rsidRPr="00495162" w:rsidRDefault="00495162" w:rsidP="00495162">
      <w:pPr>
        <w:jc w:val="center"/>
        <w:rPr>
          <w:sz w:val="18"/>
          <w:szCs w:val="18"/>
        </w:rPr>
      </w:pPr>
      <w:r w:rsidRPr="00495162">
        <w:rPr>
          <w:sz w:val="18"/>
          <w:szCs w:val="18"/>
        </w:rPr>
        <w:t>МУНИЦИПАЛЬНОГО ЖИЛИЩНОГО ФОНДА</w:t>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Расторжение и прекращение договора найма специализированного жилого помещения, выселение граждан из жилых помещений специализированного муниципального жилищного фонда производятся по основаниям и в порядке, установленном Жилищным кодексом Российской Федерации.</w:t>
      </w:r>
    </w:p>
    <w:p w:rsidR="00495162" w:rsidRPr="00495162" w:rsidRDefault="00495162" w:rsidP="00495162">
      <w:pPr>
        <w:jc w:val="center"/>
        <w:rPr>
          <w:sz w:val="18"/>
          <w:szCs w:val="18"/>
        </w:rPr>
      </w:pPr>
    </w:p>
    <w:p w:rsidR="00495162" w:rsidRPr="00495162" w:rsidRDefault="00495162" w:rsidP="00495162">
      <w:pPr>
        <w:jc w:val="center"/>
        <w:rPr>
          <w:sz w:val="18"/>
          <w:szCs w:val="18"/>
        </w:rPr>
      </w:pPr>
    </w:p>
    <w:p w:rsidR="00495162" w:rsidRPr="00495162" w:rsidRDefault="00495162" w:rsidP="00495162">
      <w:pPr>
        <w:jc w:val="center"/>
        <w:rPr>
          <w:sz w:val="18"/>
          <w:szCs w:val="18"/>
        </w:rPr>
      </w:pPr>
    </w:p>
    <w:p w:rsidR="00495162" w:rsidRPr="00495162" w:rsidDel="00CF7EDE" w:rsidRDefault="00495162" w:rsidP="00CF7EDE">
      <w:pPr>
        <w:jc w:val="right"/>
        <w:rPr>
          <w:del w:id="423" w:author="User" w:date="2025-05-22T15:28:00Z"/>
          <w:sz w:val="18"/>
          <w:szCs w:val="18"/>
        </w:rPr>
        <w:pPrChange w:id="424" w:author="User" w:date="2025-05-22T15:29:00Z">
          <w:pPr>
            <w:jc w:val="center"/>
          </w:pPr>
        </w:pPrChange>
      </w:pPr>
      <w:r w:rsidRPr="00495162">
        <w:rPr>
          <w:sz w:val="18"/>
          <w:szCs w:val="18"/>
        </w:rPr>
        <w:lastRenderedPageBreak/>
        <w:t xml:space="preserve">                                                    </w:t>
      </w:r>
      <w:del w:id="425" w:author="User" w:date="2025-05-22T15:28:00Z">
        <w:r w:rsidRPr="00495162" w:rsidDel="00CF7EDE">
          <w:rPr>
            <w:sz w:val="18"/>
            <w:szCs w:val="18"/>
          </w:rPr>
          <w:delText xml:space="preserve">                                                       </w:delText>
        </w:r>
      </w:del>
    </w:p>
    <w:p w:rsidR="00495162" w:rsidRPr="00495162" w:rsidDel="00CF7EDE" w:rsidRDefault="00495162" w:rsidP="00CF7EDE">
      <w:pPr>
        <w:jc w:val="right"/>
        <w:rPr>
          <w:del w:id="426" w:author="User" w:date="2025-05-22T15:28:00Z"/>
          <w:sz w:val="18"/>
          <w:szCs w:val="18"/>
        </w:rPr>
        <w:pPrChange w:id="427" w:author="User" w:date="2025-05-22T15:29:00Z">
          <w:pPr>
            <w:jc w:val="center"/>
          </w:pPr>
        </w:pPrChange>
      </w:pPr>
    </w:p>
    <w:p w:rsidR="00495162" w:rsidRPr="00495162" w:rsidDel="00CF7EDE" w:rsidRDefault="00495162" w:rsidP="00CF7EDE">
      <w:pPr>
        <w:jc w:val="right"/>
        <w:rPr>
          <w:del w:id="428" w:author="User" w:date="2025-05-22T15:28:00Z"/>
          <w:sz w:val="18"/>
          <w:szCs w:val="18"/>
        </w:rPr>
        <w:pPrChange w:id="429" w:author="User" w:date="2025-05-22T15:29:00Z">
          <w:pPr>
            <w:jc w:val="center"/>
          </w:pPr>
        </w:pPrChange>
      </w:pPr>
    </w:p>
    <w:p w:rsidR="00495162" w:rsidRPr="00495162" w:rsidDel="00CF7EDE" w:rsidRDefault="00495162" w:rsidP="00CF7EDE">
      <w:pPr>
        <w:jc w:val="right"/>
        <w:rPr>
          <w:del w:id="430" w:author="User" w:date="2025-05-22T15:28:00Z"/>
          <w:sz w:val="18"/>
          <w:szCs w:val="18"/>
        </w:rPr>
        <w:pPrChange w:id="431" w:author="User" w:date="2025-05-22T15:29:00Z">
          <w:pPr>
            <w:jc w:val="center"/>
          </w:pPr>
        </w:pPrChange>
      </w:pPr>
    </w:p>
    <w:p w:rsidR="00495162" w:rsidRPr="00495162" w:rsidDel="00CF7EDE" w:rsidRDefault="00495162" w:rsidP="00CF7EDE">
      <w:pPr>
        <w:jc w:val="right"/>
        <w:rPr>
          <w:del w:id="432" w:author="User" w:date="2025-05-22T15:28:00Z"/>
          <w:sz w:val="18"/>
          <w:szCs w:val="18"/>
        </w:rPr>
        <w:pPrChange w:id="433" w:author="User" w:date="2025-05-22T15:29:00Z">
          <w:pPr>
            <w:jc w:val="center"/>
          </w:pPr>
        </w:pPrChange>
      </w:pPr>
    </w:p>
    <w:p w:rsidR="00495162" w:rsidRPr="00495162" w:rsidDel="00CF7EDE" w:rsidRDefault="00495162" w:rsidP="00CF7EDE">
      <w:pPr>
        <w:jc w:val="right"/>
        <w:rPr>
          <w:del w:id="434" w:author="User" w:date="2025-05-22T15:28:00Z"/>
          <w:sz w:val="18"/>
          <w:szCs w:val="18"/>
        </w:rPr>
        <w:pPrChange w:id="435" w:author="User" w:date="2025-05-22T15:29:00Z">
          <w:pPr>
            <w:jc w:val="center"/>
          </w:pPr>
        </w:pPrChange>
      </w:pPr>
    </w:p>
    <w:p w:rsidR="00495162" w:rsidRPr="00495162" w:rsidDel="00CF7EDE" w:rsidRDefault="00495162" w:rsidP="00CF7EDE">
      <w:pPr>
        <w:jc w:val="right"/>
        <w:rPr>
          <w:del w:id="436" w:author="User" w:date="2025-05-22T15:28:00Z"/>
          <w:sz w:val="18"/>
          <w:szCs w:val="18"/>
        </w:rPr>
        <w:pPrChange w:id="437" w:author="User" w:date="2025-05-22T15:29:00Z">
          <w:pPr>
            <w:jc w:val="center"/>
          </w:pPr>
        </w:pPrChange>
      </w:pPr>
    </w:p>
    <w:p w:rsidR="00495162" w:rsidRPr="00495162" w:rsidRDefault="00495162" w:rsidP="00CF7EDE">
      <w:pPr>
        <w:jc w:val="right"/>
        <w:rPr>
          <w:sz w:val="18"/>
          <w:szCs w:val="18"/>
        </w:rPr>
        <w:pPrChange w:id="438" w:author="User" w:date="2025-05-22T15:29:00Z">
          <w:pPr>
            <w:jc w:val="center"/>
          </w:pPr>
        </w:pPrChange>
      </w:pPr>
      <w:del w:id="439" w:author="User" w:date="2025-05-22T15:28:00Z">
        <w:r w:rsidRPr="00495162" w:rsidDel="00CF7EDE">
          <w:rPr>
            <w:sz w:val="18"/>
            <w:szCs w:val="18"/>
          </w:rPr>
          <w:delText xml:space="preserve">                                                                                                             </w:delText>
        </w:r>
      </w:del>
      <w:r w:rsidRPr="00495162">
        <w:rPr>
          <w:sz w:val="18"/>
          <w:szCs w:val="18"/>
        </w:rPr>
        <w:t>Приложение 1</w:t>
      </w:r>
    </w:p>
    <w:p w:rsidR="00495162" w:rsidRPr="00495162" w:rsidRDefault="00495162" w:rsidP="00CF7EDE">
      <w:pPr>
        <w:jc w:val="right"/>
        <w:rPr>
          <w:sz w:val="18"/>
          <w:szCs w:val="18"/>
        </w:rPr>
        <w:pPrChange w:id="440" w:author="User" w:date="2025-05-22T15:29:00Z">
          <w:pPr>
            <w:jc w:val="center"/>
          </w:pPr>
        </w:pPrChange>
      </w:pPr>
      <w:r w:rsidRPr="00495162">
        <w:rPr>
          <w:sz w:val="18"/>
          <w:szCs w:val="18"/>
        </w:rPr>
        <w:t>к Положению</w:t>
      </w:r>
    </w:p>
    <w:p w:rsidR="00495162" w:rsidRPr="00495162" w:rsidRDefault="00495162" w:rsidP="00CF7EDE">
      <w:pPr>
        <w:jc w:val="right"/>
        <w:rPr>
          <w:sz w:val="18"/>
          <w:szCs w:val="18"/>
        </w:rPr>
        <w:pPrChange w:id="441" w:author="User" w:date="2025-05-22T15:29:00Z">
          <w:pPr>
            <w:jc w:val="center"/>
          </w:pPr>
        </w:pPrChange>
      </w:pPr>
      <w:r w:rsidRPr="00495162">
        <w:rPr>
          <w:sz w:val="18"/>
          <w:szCs w:val="18"/>
        </w:rPr>
        <w:t>о порядке предоставления</w:t>
      </w:r>
    </w:p>
    <w:p w:rsidR="00495162" w:rsidRPr="00495162" w:rsidRDefault="00495162" w:rsidP="00CF7EDE">
      <w:pPr>
        <w:jc w:val="right"/>
        <w:rPr>
          <w:sz w:val="18"/>
          <w:szCs w:val="18"/>
        </w:rPr>
        <w:pPrChange w:id="442" w:author="User" w:date="2025-05-22T15:29:00Z">
          <w:pPr>
            <w:jc w:val="center"/>
          </w:pPr>
        </w:pPrChange>
      </w:pPr>
      <w:r w:rsidRPr="00495162">
        <w:rPr>
          <w:sz w:val="18"/>
          <w:szCs w:val="18"/>
        </w:rPr>
        <w:t>жилых помещений</w:t>
      </w:r>
    </w:p>
    <w:p w:rsidR="00495162" w:rsidRPr="00495162" w:rsidRDefault="00495162" w:rsidP="00CF7EDE">
      <w:pPr>
        <w:jc w:val="right"/>
        <w:rPr>
          <w:sz w:val="18"/>
          <w:szCs w:val="18"/>
        </w:rPr>
        <w:pPrChange w:id="443" w:author="User" w:date="2025-05-22T15:29:00Z">
          <w:pPr>
            <w:jc w:val="center"/>
          </w:pPr>
        </w:pPrChange>
      </w:pPr>
      <w:r w:rsidRPr="00495162">
        <w:rPr>
          <w:sz w:val="18"/>
          <w:szCs w:val="18"/>
        </w:rPr>
        <w:t>муниципального специализированного</w:t>
      </w:r>
    </w:p>
    <w:p w:rsidR="00495162" w:rsidRPr="00495162" w:rsidRDefault="00495162" w:rsidP="00CF7EDE">
      <w:pPr>
        <w:jc w:val="right"/>
        <w:rPr>
          <w:sz w:val="18"/>
          <w:szCs w:val="18"/>
        </w:rPr>
        <w:pPrChange w:id="444" w:author="User" w:date="2025-05-22T15:29:00Z">
          <w:pPr>
            <w:jc w:val="center"/>
          </w:pPr>
        </w:pPrChange>
      </w:pPr>
      <w:r w:rsidRPr="00495162">
        <w:rPr>
          <w:sz w:val="18"/>
          <w:szCs w:val="18"/>
        </w:rPr>
        <w:t>жилищного фонда</w:t>
      </w:r>
    </w:p>
    <w:p w:rsidR="00495162" w:rsidRPr="00495162" w:rsidRDefault="00495162" w:rsidP="00CF7EDE">
      <w:pPr>
        <w:jc w:val="right"/>
        <w:rPr>
          <w:sz w:val="18"/>
          <w:szCs w:val="18"/>
        </w:rPr>
        <w:pPrChange w:id="445" w:author="User" w:date="2025-05-22T15:29:00Z">
          <w:pPr>
            <w:jc w:val="center"/>
          </w:pPr>
        </w:pPrChange>
      </w:pPr>
      <w:r w:rsidRPr="00495162">
        <w:rPr>
          <w:sz w:val="18"/>
          <w:szCs w:val="18"/>
        </w:rPr>
        <w:t>муниципального образования</w:t>
      </w:r>
    </w:p>
    <w:p w:rsidR="00495162" w:rsidRPr="00495162" w:rsidRDefault="00495162" w:rsidP="00CF7EDE">
      <w:pPr>
        <w:jc w:val="right"/>
        <w:rPr>
          <w:sz w:val="18"/>
          <w:szCs w:val="18"/>
        </w:rPr>
        <w:pPrChange w:id="446" w:author="User" w:date="2025-05-22T15:29:00Z">
          <w:pPr>
            <w:jc w:val="center"/>
          </w:pPr>
        </w:pPrChange>
      </w:pPr>
      <w:r w:rsidRPr="00495162">
        <w:rPr>
          <w:sz w:val="18"/>
          <w:szCs w:val="18"/>
        </w:rPr>
        <w:t>сельского поселения</w:t>
      </w:r>
    </w:p>
    <w:p w:rsidR="00495162" w:rsidRPr="00495162" w:rsidRDefault="00495162" w:rsidP="00CF7EDE">
      <w:pPr>
        <w:jc w:val="right"/>
        <w:rPr>
          <w:sz w:val="18"/>
          <w:szCs w:val="18"/>
        </w:rPr>
        <w:pPrChange w:id="447" w:author="User" w:date="2025-05-22T15:29:00Z">
          <w:pPr>
            <w:jc w:val="center"/>
          </w:pPr>
        </w:pPrChange>
      </w:pPr>
      <w:r w:rsidRPr="00495162">
        <w:rPr>
          <w:sz w:val="18"/>
          <w:szCs w:val="18"/>
        </w:rPr>
        <w:t>"</w:t>
      </w:r>
      <w:proofErr w:type="spellStart"/>
      <w:r w:rsidRPr="00495162">
        <w:rPr>
          <w:sz w:val="18"/>
          <w:szCs w:val="18"/>
        </w:rPr>
        <w:t>Мыёлдино</w:t>
      </w:r>
      <w:proofErr w:type="spellEnd"/>
      <w:r w:rsidRPr="00495162">
        <w:rPr>
          <w:sz w:val="18"/>
          <w:szCs w:val="18"/>
        </w:rPr>
        <w:t>"</w:t>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I. Титульный лист Журнала</w:t>
      </w:r>
    </w:p>
    <w:p w:rsidR="00495162" w:rsidRPr="00495162" w:rsidRDefault="00495162" w:rsidP="00495162">
      <w:pPr>
        <w:jc w:val="center"/>
        <w:rPr>
          <w:sz w:val="18"/>
          <w:szCs w:val="18"/>
        </w:rPr>
      </w:pPr>
      <w:r w:rsidRPr="00495162">
        <w:rPr>
          <w:sz w:val="18"/>
          <w:szCs w:val="18"/>
        </w:rPr>
        <w:t>регистрации заявлений граждан о принятии на учет</w:t>
      </w:r>
    </w:p>
    <w:p w:rsidR="00495162" w:rsidRPr="00495162" w:rsidRDefault="00495162" w:rsidP="00495162">
      <w:pPr>
        <w:jc w:val="center"/>
        <w:rPr>
          <w:sz w:val="18"/>
          <w:szCs w:val="18"/>
        </w:rPr>
      </w:pPr>
      <w:r w:rsidRPr="00495162">
        <w:rPr>
          <w:sz w:val="18"/>
          <w:szCs w:val="18"/>
        </w:rPr>
        <w:t>в качестве нуждающихся служебных жилых помещениях</w:t>
      </w:r>
    </w:p>
    <w:p w:rsidR="00495162" w:rsidRPr="00495162" w:rsidRDefault="00495162" w:rsidP="00495162">
      <w:pPr>
        <w:jc w:val="center"/>
        <w:rPr>
          <w:sz w:val="18"/>
          <w:szCs w:val="18"/>
        </w:rPr>
      </w:pPr>
      <w:r w:rsidRPr="00495162">
        <w:rPr>
          <w:sz w:val="18"/>
          <w:szCs w:val="18"/>
        </w:rPr>
        <w:t>муниципального жилищного фонда муниципального</w:t>
      </w:r>
    </w:p>
    <w:p w:rsidR="00495162" w:rsidRPr="00495162" w:rsidRDefault="00495162" w:rsidP="00495162">
      <w:pPr>
        <w:jc w:val="center"/>
        <w:rPr>
          <w:sz w:val="18"/>
          <w:szCs w:val="18"/>
        </w:rPr>
      </w:pPr>
      <w:r w:rsidRPr="00495162">
        <w:rPr>
          <w:sz w:val="18"/>
          <w:szCs w:val="18"/>
        </w:rPr>
        <w:t>образования сельского поселения "</w:t>
      </w:r>
      <w:proofErr w:type="spellStart"/>
      <w:r w:rsidRPr="00495162">
        <w:rPr>
          <w:sz w:val="18"/>
          <w:szCs w:val="18"/>
        </w:rPr>
        <w:t>Мыёлдино</w:t>
      </w:r>
      <w:proofErr w:type="spellEnd"/>
      <w:r w:rsidRPr="00495162">
        <w:rPr>
          <w:sz w:val="18"/>
          <w:szCs w:val="18"/>
        </w:rPr>
        <w:t>"</w:t>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"Журнал</w:t>
      </w:r>
    </w:p>
    <w:p w:rsidR="00495162" w:rsidRPr="00495162" w:rsidRDefault="00495162" w:rsidP="00495162">
      <w:pPr>
        <w:jc w:val="center"/>
        <w:rPr>
          <w:sz w:val="18"/>
          <w:szCs w:val="18"/>
        </w:rPr>
      </w:pPr>
      <w:r w:rsidRPr="00495162">
        <w:rPr>
          <w:sz w:val="18"/>
          <w:szCs w:val="18"/>
        </w:rPr>
        <w:t>регистрации заявлений граждан о принятии на учет</w:t>
      </w:r>
    </w:p>
    <w:p w:rsidR="00495162" w:rsidRPr="00495162" w:rsidRDefault="00495162" w:rsidP="00495162">
      <w:pPr>
        <w:jc w:val="center"/>
        <w:rPr>
          <w:sz w:val="18"/>
          <w:szCs w:val="18"/>
        </w:rPr>
      </w:pPr>
      <w:r w:rsidRPr="00495162">
        <w:rPr>
          <w:sz w:val="18"/>
          <w:szCs w:val="18"/>
        </w:rPr>
        <w:t>в качестве нуждающихся в служебных жилых помещениях</w:t>
      </w:r>
    </w:p>
    <w:p w:rsidR="00495162" w:rsidRPr="00495162" w:rsidRDefault="00495162" w:rsidP="00495162">
      <w:pPr>
        <w:jc w:val="center"/>
        <w:rPr>
          <w:sz w:val="18"/>
          <w:szCs w:val="18"/>
        </w:rPr>
      </w:pPr>
      <w:r w:rsidRPr="00495162">
        <w:rPr>
          <w:sz w:val="18"/>
          <w:szCs w:val="18"/>
        </w:rPr>
        <w:t>муниципального жилищного фонда муниципального</w:t>
      </w:r>
    </w:p>
    <w:p w:rsidR="00495162" w:rsidRPr="00495162" w:rsidRDefault="00495162" w:rsidP="00495162">
      <w:pPr>
        <w:jc w:val="center"/>
        <w:rPr>
          <w:sz w:val="18"/>
          <w:szCs w:val="18"/>
        </w:rPr>
      </w:pPr>
      <w:r w:rsidRPr="00495162">
        <w:rPr>
          <w:sz w:val="18"/>
          <w:szCs w:val="18"/>
        </w:rPr>
        <w:t>образования сельского поселения "</w:t>
      </w:r>
      <w:proofErr w:type="spellStart"/>
      <w:r w:rsidRPr="00495162">
        <w:rPr>
          <w:sz w:val="18"/>
          <w:szCs w:val="18"/>
        </w:rPr>
        <w:t>Мыёлдино</w:t>
      </w:r>
      <w:proofErr w:type="spellEnd"/>
      <w:r w:rsidRPr="00495162">
        <w:rPr>
          <w:sz w:val="18"/>
          <w:szCs w:val="18"/>
        </w:rPr>
        <w:t>"</w:t>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 xml:space="preserve">    Населенный пункт ______________________________________________________</w:t>
      </w:r>
    </w:p>
    <w:p w:rsidR="00495162" w:rsidRPr="00495162" w:rsidRDefault="00495162" w:rsidP="00495162">
      <w:pPr>
        <w:jc w:val="center"/>
        <w:rPr>
          <w:sz w:val="18"/>
          <w:szCs w:val="18"/>
        </w:rPr>
      </w:pPr>
      <w:r w:rsidRPr="00495162">
        <w:rPr>
          <w:sz w:val="18"/>
          <w:szCs w:val="18"/>
        </w:rPr>
        <w:t xml:space="preserve">                                поселок, село и др.</w:t>
      </w:r>
    </w:p>
    <w:p w:rsidR="00495162" w:rsidRPr="00495162" w:rsidRDefault="00495162" w:rsidP="00495162">
      <w:pPr>
        <w:jc w:val="center"/>
        <w:rPr>
          <w:sz w:val="18"/>
          <w:szCs w:val="18"/>
        </w:rPr>
      </w:pPr>
      <w:r w:rsidRPr="00495162">
        <w:rPr>
          <w:sz w:val="18"/>
          <w:szCs w:val="18"/>
        </w:rPr>
        <w:t>___________________________________________________________________________</w:t>
      </w:r>
    </w:p>
    <w:p w:rsidR="00495162" w:rsidRPr="00495162" w:rsidRDefault="00495162" w:rsidP="00495162">
      <w:pPr>
        <w:jc w:val="center"/>
        <w:rPr>
          <w:sz w:val="18"/>
          <w:szCs w:val="18"/>
        </w:rPr>
      </w:pPr>
      <w:r w:rsidRPr="00495162">
        <w:rPr>
          <w:sz w:val="18"/>
          <w:szCs w:val="18"/>
        </w:rPr>
        <w:t xml:space="preserve">               наименование органа местного самоуправления,</w:t>
      </w:r>
    </w:p>
    <w:p w:rsidR="00495162" w:rsidRPr="00495162" w:rsidRDefault="00495162" w:rsidP="00495162">
      <w:pPr>
        <w:jc w:val="center"/>
        <w:rPr>
          <w:sz w:val="18"/>
          <w:szCs w:val="18"/>
        </w:rPr>
      </w:pPr>
      <w:r w:rsidRPr="00495162">
        <w:rPr>
          <w:sz w:val="18"/>
          <w:szCs w:val="18"/>
        </w:rPr>
        <w:t>___________________________________________________________________________</w:t>
      </w:r>
    </w:p>
    <w:p w:rsidR="00495162" w:rsidRPr="00495162" w:rsidRDefault="00495162" w:rsidP="00495162">
      <w:pPr>
        <w:jc w:val="center"/>
        <w:rPr>
          <w:sz w:val="18"/>
          <w:szCs w:val="18"/>
        </w:rPr>
      </w:pPr>
      <w:r w:rsidRPr="00495162">
        <w:rPr>
          <w:sz w:val="18"/>
          <w:szCs w:val="18"/>
        </w:rPr>
        <w:t xml:space="preserve"> государственного учреждения здравоохранения или муниципального учреждения</w:t>
      </w:r>
    </w:p>
    <w:p w:rsidR="00495162" w:rsidRPr="00495162" w:rsidRDefault="00495162" w:rsidP="00495162">
      <w:pPr>
        <w:jc w:val="center"/>
        <w:rPr>
          <w:sz w:val="18"/>
          <w:szCs w:val="18"/>
        </w:rPr>
      </w:pPr>
      <w:r w:rsidRPr="00495162">
        <w:rPr>
          <w:sz w:val="18"/>
          <w:szCs w:val="18"/>
        </w:rPr>
        <w:t>___________________________________________________________________________</w:t>
      </w:r>
    </w:p>
    <w:p w:rsidR="00495162" w:rsidRPr="00495162" w:rsidRDefault="00495162" w:rsidP="00495162">
      <w:pPr>
        <w:jc w:val="center"/>
        <w:rPr>
          <w:sz w:val="18"/>
          <w:szCs w:val="18"/>
        </w:rPr>
      </w:pPr>
      <w:r w:rsidRPr="00495162">
        <w:rPr>
          <w:sz w:val="18"/>
          <w:szCs w:val="18"/>
        </w:rPr>
        <w:t xml:space="preserve">     муниципального образования сельского </w:t>
      </w:r>
      <w:proofErr w:type="gramStart"/>
      <w:r w:rsidRPr="00495162">
        <w:rPr>
          <w:sz w:val="18"/>
          <w:szCs w:val="18"/>
        </w:rPr>
        <w:t>поселения  "</w:t>
      </w:r>
      <w:proofErr w:type="spellStart"/>
      <w:proofErr w:type="gramEnd"/>
      <w:r w:rsidRPr="00495162">
        <w:rPr>
          <w:sz w:val="18"/>
          <w:szCs w:val="18"/>
        </w:rPr>
        <w:t>Мыёлдино</w:t>
      </w:r>
      <w:proofErr w:type="spellEnd"/>
      <w:r w:rsidRPr="00495162">
        <w:rPr>
          <w:sz w:val="18"/>
          <w:szCs w:val="18"/>
        </w:rPr>
        <w:t>"</w:t>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 xml:space="preserve">    Начат _______________</w:t>
      </w:r>
    </w:p>
    <w:p w:rsidR="00495162" w:rsidRPr="00495162" w:rsidRDefault="00495162" w:rsidP="00495162">
      <w:pPr>
        <w:jc w:val="center"/>
        <w:rPr>
          <w:sz w:val="18"/>
          <w:szCs w:val="18"/>
        </w:rPr>
      </w:pPr>
      <w:r w:rsidRPr="00495162">
        <w:rPr>
          <w:sz w:val="18"/>
          <w:szCs w:val="18"/>
        </w:rPr>
        <w:lastRenderedPageBreak/>
        <w:t xml:space="preserve">    Окончен _______________".</w:t>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 xml:space="preserve"> </w:t>
      </w:r>
    </w:p>
    <w:p w:rsidR="00495162" w:rsidRPr="00495162" w:rsidRDefault="00495162" w:rsidP="00495162">
      <w:pPr>
        <w:jc w:val="center"/>
        <w:rPr>
          <w:sz w:val="18"/>
          <w:szCs w:val="18"/>
        </w:rPr>
      </w:pPr>
      <w:r w:rsidRPr="00495162">
        <w:rPr>
          <w:sz w:val="18"/>
          <w:szCs w:val="18"/>
        </w:rPr>
        <w:t>I. Содержание Журнала</w:t>
      </w:r>
    </w:p>
    <w:p w:rsidR="00495162" w:rsidRPr="00495162" w:rsidRDefault="00495162" w:rsidP="00495162">
      <w:pPr>
        <w:jc w:val="center"/>
        <w:rPr>
          <w:sz w:val="18"/>
          <w:szCs w:val="18"/>
        </w:rPr>
      </w:pPr>
      <w:r w:rsidRPr="00495162">
        <w:rPr>
          <w:sz w:val="18"/>
          <w:szCs w:val="18"/>
        </w:rPr>
        <w:t>регистрации заявлений граждан о принятии на учет</w:t>
      </w:r>
    </w:p>
    <w:p w:rsidR="00495162" w:rsidRPr="00495162" w:rsidRDefault="00495162" w:rsidP="00495162">
      <w:pPr>
        <w:jc w:val="center"/>
        <w:rPr>
          <w:sz w:val="18"/>
          <w:szCs w:val="18"/>
        </w:rPr>
      </w:pPr>
      <w:r w:rsidRPr="00495162">
        <w:rPr>
          <w:sz w:val="18"/>
          <w:szCs w:val="18"/>
        </w:rPr>
        <w:t>в качестве нуждающихся в служебных помещениях</w:t>
      </w:r>
    </w:p>
    <w:p w:rsidR="00495162" w:rsidRPr="00495162" w:rsidRDefault="00495162" w:rsidP="00495162">
      <w:pPr>
        <w:jc w:val="center"/>
        <w:rPr>
          <w:sz w:val="18"/>
          <w:szCs w:val="18"/>
        </w:rPr>
      </w:pPr>
      <w:r w:rsidRPr="00495162">
        <w:rPr>
          <w:sz w:val="18"/>
          <w:szCs w:val="18"/>
        </w:rPr>
        <w:t>муниципального жилищного фонда муниципального</w:t>
      </w:r>
    </w:p>
    <w:p w:rsidR="00495162" w:rsidRPr="00495162" w:rsidRDefault="00495162" w:rsidP="00495162">
      <w:pPr>
        <w:jc w:val="center"/>
        <w:rPr>
          <w:sz w:val="18"/>
          <w:szCs w:val="18"/>
        </w:rPr>
      </w:pPr>
      <w:r w:rsidRPr="00495162">
        <w:rPr>
          <w:sz w:val="18"/>
          <w:szCs w:val="18"/>
        </w:rPr>
        <w:t>образования муниципального района "</w:t>
      </w:r>
      <w:proofErr w:type="spellStart"/>
      <w:r w:rsidRPr="00495162">
        <w:rPr>
          <w:sz w:val="18"/>
          <w:szCs w:val="18"/>
        </w:rPr>
        <w:t>Усть-Куломский</w:t>
      </w:r>
      <w:proofErr w:type="spellEnd"/>
      <w:r w:rsidRPr="00495162">
        <w:rPr>
          <w:sz w:val="18"/>
          <w:szCs w:val="18"/>
        </w:rPr>
        <w:t>"</w:t>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N п/п</w:t>
      </w:r>
      <w:r w:rsidRPr="00495162">
        <w:rPr>
          <w:sz w:val="18"/>
          <w:szCs w:val="18"/>
        </w:rPr>
        <w:tab/>
        <w:t>Дата поступления заявления</w:t>
      </w:r>
      <w:r w:rsidRPr="00495162">
        <w:rPr>
          <w:sz w:val="18"/>
          <w:szCs w:val="18"/>
        </w:rPr>
        <w:tab/>
        <w:t>Фамилия, имя, отчество заявителя</w:t>
      </w:r>
      <w:r w:rsidRPr="00495162">
        <w:rPr>
          <w:sz w:val="18"/>
          <w:szCs w:val="18"/>
        </w:rPr>
        <w:tab/>
        <w:t>Адрес занимаемого жилого помещения</w:t>
      </w:r>
      <w:r w:rsidRPr="00495162">
        <w:rPr>
          <w:sz w:val="18"/>
          <w:szCs w:val="18"/>
        </w:rPr>
        <w:tab/>
        <w:t>Дата и номер решения о принятии на учет</w:t>
      </w:r>
      <w:r w:rsidRPr="00495162">
        <w:rPr>
          <w:sz w:val="18"/>
          <w:szCs w:val="18"/>
        </w:rPr>
        <w:tab/>
        <w:t xml:space="preserve">Сообщение заявителю о принятом решении (дата и номер </w:t>
      </w:r>
      <w:proofErr w:type="gramStart"/>
      <w:r w:rsidRPr="00495162">
        <w:rPr>
          <w:sz w:val="18"/>
          <w:szCs w:val="18"/>
        </w:rPr>
        <w:t>письма)</w:t>
      </w:r>
      <w:r w:rsidRPr="00495162">
        <w:rPr>
          <w:sz w:val="18"/>
          <w:szCs w:val="18"/>
        </w:rPr>
        <w:tab/>
      </w:r>
      <w:proofErr w:type="gramEnd"/>
      <w:r w:rsidRPr="00495162">
        <w:rPr>
          <w:sz w:val="18"/>
          <w:szCs w:val="18"/>
        </w:rPr>
        <w:t>Примечание</w:t>
      </w:r>
    </w:p>
    <w:p w:rsidR="00495162" w:rsidRPr="00495162" w:rsidRDefault="00495162" w:rsidP="00495162">
      <w:pPr>
        <w:jc w:val="center"/>
        <w:rPr>
          <w:sz w:val="18"/>
          <w:szCs w:val="18"/>
        </w:rPr>
      </w:pPr>
      <w:r w:rsidRPr="00495162">
        <w:rPr>
          <w:sz w:val="18"/>
          <w:szCs w:val="18"/>
        </w:rPr>
        <w:t>1</w:t>
      </w:r>
      <w:r w:rsidRPr="00495162">
        <w:rPr>
          <w:sz w:val="18"/>
          <w:szCs w:val="18"/>
        </w:rPr>
        <w:tab/>
        <w:t>2</w:t>
      </w:r>
      <w:r w:rsidRPr="00495162">
        <w:rPr>
          <w:sz w:val="18"/>
          <w:szCs w:val="18"/>
        </w:rPr>
        <w:tab/>
        <w:t>3</w:t>
      </w:r>
      <w:r w:rsidRPr="00495162">
        <w:rPr>
          <w:sz w:val="18"/>
          <w:szCs w:val="18"/>
        </w:rPr>
        <w:tab/>
        <w:t>4</w:t>
      </w:r>
      <w:r w:rsidRPr="00495162">
        <w:rPr>
          <w:sz w:val="18"/>
          <w:szCs w:val="18"/>
        </w:rPr>
        <w:tab/>
        <w:t>5</w:t>
      </w:r>
      <w:r w:rsidRPr="00495162">
        <w:rPr>
          <w:sz w:val="18"/>
          <w:szCs w:val="18"/>
        </w:rPr>
        <w:tab/>
        <w:t>6</w:t>
      </w:r>
      <w:r w:rsidRPr="00495162">
        <w:rPr>
          <w:sz w:val="18"/>
          <w:szCs w:val="18"/>
        </w:rPr>
        <w:tab/>
        <w:t>7</w:t>
      </w:r>
    </w:p>
    <w:p w:rsidR="00495162" w:rsidRPr="00495162" w:rsidRDefault="00495162" w:rsidP="00495162">
      <w:pPr>
        <w:jc w:val="center"/>
        <w:rPr>
          <w:sz w:val="18"/>
          <w:szCs w:val="18"/>
        </w:rPr>
      </w:pPr>
      <w:r w:rsidRPr="00495162">
        <w:rPr>
          <w:sz w:val="18"/>
          <w:szCs w:val="18"/>
        </w:rPr>
        <w:tab/>
      </w:r>
      <w:r w:rsidRPr="00495162">
        <w:rPr>
          <w:sz w:val="18"/>
          <w:szCs w:val="18"/>
        </w:rPr>
        <w:tab/>
      </w:r>
      <w:r w:rsidRPr="00495162">
        <w:rPr>
          <w:sz w:val="18"/>
          <w:szCs w:val="18"/>
        </w:rPr>
        <w:tab/>
      </w:r>
      <w:r w:rsidRPr="00495162">
        <w:rPr>
          <w:sz w:val="18"/>
          <w:szCs w:val="18"/>
        </w:rPr>
        <w:tab/>
      </w:r>
      <w:r w:rsidRPr="00495162">
        <w:rPr>
          <w:sz w:val="18"/>
          <w:szCs w:val="18"/>
        </w:rPr>
        <w:tab/>
      </w:r>
      <w:r w:rsidRPr="00495162">
        <w:rPr>
          <w:sz w:val="18"/>
          <w:szCs w:val="18"/>
        </w:rPr>
        <w:tab/>
      </w:r>
    </w:p>
    <w:p w:rsidR="00495162" w:rsidRPr="00495162" w:rsidRDefault="00495162" w:rsidP="00495162">
      <w:pPr>
        <w:jc w:val="center"/>
        <w:rPr>
          <w:sz w:val="18"/>
          <w:szCs w:val="18"/>
        </w:rPr>
      </w:pPr>
      <w:r w:rsidRPr="00495162">
        <w:rPr>
          <w:sz w:val="18"/>
          <w:szCs w:val="18"/>
        </w:rPr>
        <w:tab/>
      </w:r>
      <w:r w:rsidRPr="00495162">
        <w:rPr>
          <w:sz w:val="18"/>
          <w:szCs w:val="18"/>
        </w:rPr>
        <w:tab/>
      </w:r>
      <w:r w:rsidRPr="00495162">
        <w:rPr>
          <w:sz w:val="18"/>
          <w:szCs w:val="18"/>
        </w:rPr>
        <w:tab/>
      </w:r>
      <w:r w:rsidRPr="00495162">
        <w:rPr>
          <w:sz w:val="18"/>
          <w:szCs w:val="18"/>
        </w:rPr>
        <w:tab/>
      </w:r>
      <w:r w:rsidRPr="00495162">
        <w:rPr>
          <w:sz w:val="18"/>
          <w:szCs w:val="18"/>
        </w:rPr>
        <w:tab/>
      </w:r>
      <w:r w:rsidRPr="00495162">
        <w:rPr>
          <w:sz w:val="18"/>
          <w:szCs w:val="18"/>
        </w:rPr>
        <w:tab/>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ab/>
      </w:r>
      <w:r w:rsidRPr="00495162">
        <w:rPr>
          <w:sz w:val="18"/>
          <w:szCs w:val="18"/>
        </w:rPr>
        <w:tab/>
      </w:r>
      <w:r w:rsidRPr="00495162">
        <w:rPr>
          <w:sz w:val="18"/>
          <w:szCs w:val="18"/>
        </w:rPr>
        <w:tab/>
      </w:r>
      <w:r w:rsidRPr="00495162">
        <w:rPr>
          <w:sz w:val="18"/>
          <w:szCs w:val="18"/>
        </w:rPr>
        <w:tab/>
      </w:r>
      <w:r w:rsidRPr="00495162">
        <w:rPr>
          <w:sz w:val="18"/>
          <w:szCs w:val="18"/>
        </w:rPr>
        <w:tab/>
      </w:r>
      <w:r w:rsidRPr="00495162">
        <w:rPr>
          <w:sz w:val="18"/>
          <w:szCs w:val="18"/>
        </w:rPr>
        <w:tab/>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ab/>
      </w:r>
      <w:r w:rsidRPr="00495162">
        <w:rPr>
          <w:sz w:val="18"/>
          <w:szCs w:val="18"/>
        </w:rPr>
        <w:tab/>
      </w:r>
      <w:r w:rsidRPr="00495162">
        <w:rPr>
          <w:sz w:val="18"/>
          <w:szCs w:val="18"/>
        </w:rPr>
        <w:tab/>
      </w:r>
      <w:r w:rsidRPr="00495162">
        <w:rPr>
          <w:sz w:val="18"/>
          <w:szCs w:val="18"/>
        </w:rPr>
        <w:tab/>
      </w:r>
      <w:r w:rsidRPr="00495162">
        <w:rPr>
          <w:sz w:val="18"/>
          <w:szCs w:val="18"/>
        </w:rPr>
        <w:tab/>
      </w:r>
      <w:r w:rsidRPr="00495162">
        <w:rPr>
          <w:sz w:val="18"/>
          <w:szCs w:val="18"/>
        </w:rPr>
        <w:tab/>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ab/>
      </w:r>
      <w:r w:rsidRPr="00495162">
        <w:rPr>
          <w:sz w:val="18"/>
          <w:szCs w:val="18"/>
        </w:rPr>
        <w:tab/>
      </w:r>
      <w:r w:rsidRPr="00495162">
        <w:rPr>
          <w:sz w:val="18"/>
          <w:szCs w:val="18"/>
        </w:rPr>
        <w:tab/>
      </w:r>
      <w:r w:rsidRPr="00495162">
        <w:rPr>
          <w:sz w:val="18"/>
          <w:szCs w:val="18"/>
        </w:rPr>
        <w:tab/>
      </w:r>
      <w:r w:rsidRPr="00495162">
        <w:rPr>
          <w:sz w:val="18"/>
          <w:szCs w:val="18"/>
        </w:rPr>
        <w:tab/>
      </w:r>
      <w:r w:rsidRPr="00495162">
        <w:rPr>
          <w:sz w:val="18"/>
          <w:szCs w:val="18"/>
        </w:rPr>
        <w:tab/>
      </w:r>
    </w:p>
    <w:p w:rsidR="00495162" w:rsidRPr="00495162" w:rsidRDefault="00495162" w:rsidP="00495162">
      <w:pPr>
        <w:jc w:val="center"/>
        <w:rPr>
          <w:sz w:val="18"/>
          <w:szCs w:val="18"/>
        </w:rPr>
      </w:pPr>
      <w:r w:rsidRPr="00495162">
        <w:rPr>
          <w:sz w:val="18"/>
          <w:szCs w:val="18"/>
        </w:rPr>
        <w:tab/>
      </w:r>
      <w:r w:rsidRPr="00495162">
        <w:rPr>
          <w:sz w:val="18"/>
          <w:szCs w:val="18"/>
        </w:rPr>
        <w:tab/>
      </w:r>
      <w:r w:rsidRPr="00495162">
        <w:rPr>
          <w:sz w:val="18"/>
          <w:szCs w:val="18"/>
        </w:rPr>
        <w:tab/>
      </w:r>
      <w:r w:rsidRPr="00495162">
        <w:rPr>
          <w:sz w:val="18"/>
          <w:szCs w:val="18"/>
        </w:rPr>
        <w:tab/>
      </w:r>
      <w:r w:rsidRPr="00495162">
        <w:rPr>
          <w:sz w:val="18"/>
          <w:szCs w:val="18"/>
        </w:rPr>
        <w:tab/>
      </w:r>
      <w:r w:rsidRPr="00495162">
        <w:rPr>
          <w:sz w:val="18"/>
          <w:szCs w:val="18"/>
        </w:rPr>
        <w:tab/>
      </w:r>
    </w:p>
    <w:p w:rsidR="00495162" w:rsidRPr="00495162" w:rsidRDefault="00495162" w:rsidP="00495162">
      <w:pPr>
        <w:jc w:val="center"/>
        <w:rPr>
          <w:sz w:val="18"/>
          <w:szCs w:val="18"/>
        </w:rPr>
      </w:pPr>
      <w:r w:rsidRPr="00495162">
        <w:rPr>
          <w:sz w:val="18"/>
          <w:szCs w:val="18"/>
        </w:rPr>
        <w:t xml:space="preserve"> </w:t>
      </w:r>
    </w:p>
    <w:p w:rsidR="00495162" w:rsidRPr="00495162" w:rsidRDefault="00495162" w:rsidP="00495162">
      <w:pPr>
        <w:jc w:val="center"/>
        <w:rPr>
          <w:sz w:val="18"/>
          <w:szCs w:val="18"/>
        </w:rPr>
      </w:pPr>
    </w:p>
    <w:p w:rsidR="00CF7EDE" w:rsidRDefault="00CF7EDE" w:rsidP="00495162">
      <w:pPr>
        <w:jc w:val="center"/>
        <w:rPr>
          <w:ins w:id="448" w:author="User" w:date="2025-05-22T15:29:00Z"/>
          <w:sz w:val="18"/>
          <w:szCs w:val="18"/>
        </w:rPr>
      </w:pPr>
    </w:p>
    <w:p w:rsidR="00CF7EDE" w:rsidRDefault="00CF7EDE" w:rsidP="00495162">
      <w:pPr>
        <w:jc w:val="center"/>
        <w:rPr>
          <w:ins w:id="449" w:author="User" w:date="2025-05-22T15:29:00Z"/>
          <w:sz w:val="18"/>
          <w:szCs w:val="18"/>
        </w:rPr>
      </w:pPr>
    </w:p>
    <w:p w:rsidR="00CF7EDE" w:rsidRDefault="00CF7EDE" w:rsidP="00495162">
      <w:pPr>
        <w:jc w:val="center"/>
        <w:rPr>
          <w:ins w:id="450" w:author="User" w:date="2025-05-22T15:29:00Z"/>
          <w:sz w:val="18"/>
          <w:szCs w:val="18"/>
        </w:rPr>
      </w:pPr>
    </w:p>
    <w:p w:rsidR="00CF7EDE" w:rsidRDefault="00CF7EDE" w:rsidP="00495162">
      <w:pPr>
        <w:jc w:val="center"/>
        <w:rPr>
          <w:ins w:id="451" w:author="User" w:date="2025-05-22T15:29:00Z"/>
          <w:sz w:val="18"/>
          <w:szCs w:val="18"/>
        </w:rPr>
      </w:pPr>
    </w:p>
    <w:p w:rsidR="00CF7EDE" w:rsidRDefault="00CF7EDE" w:rsidP="00495162">
      <w:pPr>
        <w:jc w:val="center"/>
        <w:rPr>
          <w:ins w:id="452" w:author="User" w:date="2025-05-22T15:29:00Z"/>
          <w:sz w:val="18"/>
          <w:szCs w:val="18"/>
        </w:rPr>
      </w:pPr>
    </w:p>
    <w:p w:rsidR="00CF7EDE" w:rsidRDefault="00CF7EDE" w:rsidP="00495162">
      <w:pPr>
        <w:jc w:val="center"/>
        <w:rPr>
          <w:ins w:id="453" w:author="User" w:date="2025-05-22T15:29:00Z"/>
          <w:sz w:val="18"/>
          <w:szCs w:val="18"/>
        </w:rPr>
      </w:pPr>
    </w:p>
    <w:p w:rsidR="00CF7EDE" w:rsidRDefault="00CF7EDE" w:rsidP="00495162">
      <w:pPr>
        <w:jc w:val="center"/>
        <w:rPr>
          <w:ins w:id="454" w:author="User" w:date="2025-05-22T15:29:00Z"/>
          <w:sz w:val="18"/>
          <w:szCs w:val="18"/>
        </w:rPr>
      </w:pPr>
    </w:p>
    <w:p w:rsidR="00CF7EDE" w:rsidRDefault="00CF7EDE" w:rsidP="00495162">
      <w:pPr>
        <w:jc w:val="center"/>
        <w:rPr>
          <w:ins w:id="455" w:author="User" w:date="2025-05-22T15:29:00Z"/>
          <w:sz w:val="18"/>
          <w:szCs w:val="18"/>
        </w:rPr>
      </w:pPr>
    </w:p>
    <w:p w:rsidR="00CF7EDE" w:rsidRDefault="00CF7EDE" w:rsidP="00495162">
      <w:pPr>
        <w:jc w:val="center"/>
        <w:rPr>
          <w:ins w:id="456" w:author="User" w:date="2025-05-22T15:29:00Z"/>
          <w:sz w:val="18"/>
          <w:szCs w:val="18"/>
        </w:rPr>
      </w:pPr>
    </w:p>
    <w:p w:rsidR="00CF7EDE" w:rsidRDefault="00CF7EDE" w:rsidP="00495162">
      <w:pPr>
        <w:jc w:val="center"/>
        <w:rPr>
          <w:ins w:id="457" w:author="User" w:date="2025-05-22T15:29:00Z"/>
          <w:sz w:val="18"/>
          <w:szCs w:val="18"/>
        </w:rPr>
      </w:pPr>
    </w:p>
    <w:p w:rsidR="00CF7EDE" w:rsidRDefault="00CF7EDE" w:rsidP="00495162">
      <w:pPr>
        <w:jc w:val="center"/>
        <w:rPr>
          <w:ins w:id="458" w:author="User" w:date="2025-05-22T15:29:00Z"/>
          <w:sz w:val="18"/>
          <w:szCs w:val="18"/>
        </w:rPr>
      </w:pPr>
    </w:p>
    <w:p w:rsidR="00495162" w:rsidRPr="00495162" w:rsidRDefault="00495162" w:rsidP="00CF7EDE">
      <w:pPr>
        <w:jc w:val="right"/>
        <w:rPr>
          <w:sz w:val="18"/>
          <w:szCs w:val="18"/>
        </w:rPr>
        <w:pPrChange w:id="459" w:author="User" w:date="2025-05-22T15:29:00Z">
          <w:pPr>
            <w:jc w:val="center"/>
          </w:pPr>
        </w:pPrChange>
      </w:pPr>
      <w:r w:rsidRPr="00495162">
        <w:rPr>
          <w:sz w:val="18"/>
          <w:szCs w:val="18"/>
        </w:rPr>
        <w:lastRenderedPageBreak/>
        <w:t>Приложение 2</w:t>
      </w:r>
    </w:p>
    <w:p w:rsidR="00495162" w:rsidRPr="00495162" w:rsidRDefault="00495162" w:rsidP="00CF7EDE">
      <w:pPr>
        <w:jc w:val="right"/>
        <w:rPr>
          <w:sz w:val="18"/>
          <w:szCs w:val="18"/>
        </w:rPr>
        <w:pPrChange w:id="460" w:author="User" w:date="2025-05-22T15:29:00Z">
          <w:pPr>
            <w:jc w:val="center"/>
          </w:pPr>
        </w:pPrChange>
      </w:pPr>
      <w:r w:rsidRPr="00495162">
        <w:rPr>
          <w:sz w:val="18"/>
          <w:szCs w:val="18"/>
        </w:rPr>
        <w:t>к Положению</w:t>
      </w:r>
    </w:p>
    <w:p w:rsidR="00495162" w:rsidRPr="00495162" w:rsidRDefault="00495162" w:rsidP="00CF7EDE">
      <w:pPr>
        <w:jc w:val="right"/>
        <w:rPr>
          <w:sz w:val="18"/>
          <w:szCs w:val="18"/>
        </w:rPr>
        <w:pPrChange w:id="461" w:author="User" w:date="2025-05-22T15:29:00Z">
          <w:pPr>
            <w:jc w:val="center"/>
          </w:pPr>
        </w:pPrChange>
      </w:pPr>
      <w:r w:rsidRPr="00495162">
        <w:rPr>
          <w:sz w:val="18"/>
          <w:szCs w:val="18"/>
        </w:rPr>
        <w:t>о порядке предоставления</w:t>
      </w:r>
    </w:p>
    <w:p w:rsidR="00495162" w:rsidRPr="00495162" w:rsidRDefault="00495162" w:rsidP="00CF7EDE">
      <w:pPr>
        <w:jc w:val="right"/>
        <w:rPr>
          <w:sz w:val="18"/>
          <w:szCs w:val="18"/>
        </w:rPr>
        <w:pPrChange w:id="462" w:author="User" w:date="2025-05-22T15:29:00Z">
          <w:pPr>
            <w:jc w:val="center"/>
          </w:pPr>
        </w:pPrChange>
      </w:pPr>
      <w:r w:rsidRPr="00495162">
        <w:rPr>
          <w:sz w:val="18"/>
          <w:szCs w:val="18"/>
        </w:rPr>
        <w:t>жилых помещений</w:t>
      </w:r>
    </w:p>
    <w:p w:rsidR="00495162" w:rsidRPr="00495162" w:rsidRDefault="00495162" w:rsidP="00CF7EDE">
      <w:pPr>
        <w:jc w:val="right"/>
        <w:rPr>
          <w:sz w:val="18"/>
          <w:szCs w:val="18"/>
        </w:rPr>
        <w:pPrChange w:id="463" w:author="User" w:date="2025-05-22T15:29:00Z">
          <w:pPr>
            <w:jc w:val="center"/>
          </w:pPr>
        </w:pPrChange>
      </w:pPr>
      <w:r w:rsidRPr="00495162">
        <w:rPr>
          <w:sz w:val="18"/>
          <w:szCs w:val="18"/>
        </w:rPr>
        <w:t>специализированного муниципального</w:t>
      </w:r>
    </w:p>
    <w:p w:rsidR="00495162" w:rsidRPr="00495162" w:rsidRDefault="00495162" w:rsidP="00CF7EDE">
      <w:pPr>
        <w:jc w:val="right"/>
        <w:rPr>
          <w:sz w:val="18"/>
          <w:szCs w:val="18"/>
        </w:rPr>
        <w:pPrChange w:id="464" w:author="User" w:date="2025-05-22T15:29:00Z">
          <w:pPr>
            <w:jc w:val="center"/>
          </w:pPr>
        </w:pPrChange>
      </w:pPr>
      <w:r w:rsidRPr="00495162">
        <w:rPr>
          <w:sz w:val="18"/>
          <w:szCs w:val="18"/>
        </w:rPr>
        <w:t>жилищного фонда</w:t>
      </w:r>
    </w:p>
    <w:p w:rsidR="00495162" w:rsidRPr="00495162" w:rsidRDefault="00495162" w:rsidP="00CF7EDE">
      <w:pPr>
        <w:jc w:val="right"/>
        <w:rPr>
          <w:sz w:val="18"/>
          <w:szCs w:val="18"/>
        </w:rPr>
        <w:pPrChange w:id="465" w:author="User" w:date="2025-05-22T15:29:00Z">
          <w:pPr>
            <w:jc w:val="center"/>
          </w:pPr>
        </w:pPrChange>
      </w:pPr>
      <w:r w:rsidRPr="00495162">
        <w:rPr>
          <w:sz w:val="18"/>
          <w:szCs w:val="18"/>
        </w:rPr>
        <w:t>муниципального образования</w:t>
      </w:r>
    </w:p>
    <w:p w:rsidR="00495162" w:rsidRPr="00495162" w:rsidRDefault="00495162" w:rsidP="00CF7EDE">
      <w:pPr>
        <w:jc w:val="right"/>
        <w:rPr>
          <w:sz w:val="18"/>
          <w:szCs w:val="18"/>
        </w:rPr>
        <w:pPrChange w:id="466" w:author="User" w:date="2025-05-22T15:29:00Z">
          <w:pPr>
            <w:jc w:val="center"/>
          </w:pPr>
        </w:pPrChange>
      </w:pPr>
      <w:r w:rsidRPr="00495162">
        <w:rPr>
          <w:sz w:val="18"/>
          <w:szCs w:val="18"/>
        </w:rPr>
        <w:t>сельского поселения</w:t>
      </w:r>
    </w:p>
    <w:p w:rsidR="00495162" w:rsidRPr="00495162" w:rsidRDefault="00495162" w:rsidP="00CF7EDE">
      <w:pPr>
        <w:jc w:val="right"/>
        <w:rPr>
          <w:sz w:val="18"/>
          <w:szCs w:val="18"/>
        </w:rPr>
        <w:pPrChange w:id="467" w:author="User" w:date="2025-05-22T15:29:00Z">
          <w:pPr>
            <w:jc w:val="center"/>
          </w:pPr>
        </w:pPrChange>
      </w:pPr>
      <w:r w:rsidRPr="00495162">
        <w:rPr>
          <w:sz w:val="18"/>
          <w:szCs w:val="18"/>
        </w:rPr>
        <w:t>"</w:t>
      </w:r>
      <w:proofErr w:type="spellStart"/>
      <w:r w:rsidRPr="00495162">
        <w:rPr>
          <w:sz w:val="18"/>
          <w:szCs w:val="18"/>
        </w:rPr>
        <w:t>Мыёлдино</w:t>
      </w:r>
      <w:proofErr w:type="spellEnd"/>
      <w:r w:rsidRPr="00495162">
        <w:rPr>
          <w:sz w:val="18"/>
          <w:szCs w:val="18"/>
        </w:rPr>
        <w:t>"</w:t>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I. Титульный лист Книги</w:t>
      </w:r>
    </w:p>
    <w:p w:rsidR="00495162" w:rsidRPr="00495162" w:rsidRDefault="00495162" w:rsidP="00495162">
      <w:pPr>
        <w:jc w:val="center"/>
        <w:rPr>
          <w:sz w:val="18"/>
          <w:szCs w:val="18"/>
        </w:rPr>
      </w:pPr>
      <w:r w:rsidRPr="00495162">
        <w:rPr>
          <w:sz w:val="18"/>
          <w:szCs w:val="18"/>
        </w:rPr>
        <w:t>учета граждан, нуждающихся в служебных жилых помещениях</w:t>
      </w:r>
    </w:p>
    <w:p w:rsidR="00495162" w:rsidRPr="00495162" w:rsidRDefault="00495162" w:rsidP="00495162">
      <w:pPr>
        <w:jc w:val="center"/>
        <w:rPr>
          <w:sz w:val="18"/>
          <w:szCs w:val="18"/>
        </w:rPr>
      </w:pPr>
      <w:r w:rsidRPr="00495162">
        <w:rPr>
          <w:sz w:val="18"/>
          <w:szCs w:val="18"/>
        </w:rPr>
        <w:t>муниципального жилищного фонда муниципального образования</w:t>
      </w:r>
    </w:p>
    <w:p w:rsidR="00495162" w:rsidRPr="00495162" w:rsidRDefault="00495162" w:rsidP="00495162">
      <w:pPr>
        <w:jc w:val="center"/>
        <w:rPr>
          <w:sz w:val="18"/>
          <w:szCs w:val="18"/>
        </w:rPr>
      </w:pPr>
      <w:r w:rsidRPr="00495162">
        <w:rPr>
          <w:sz w:val="18"/>
          <w:szCs w:val="18"/>
        </w:rPr>
        <w:t xml:space="preserve">сельского </w:t>
      </w:r>
      <w:proofErr w:type="gramStart"/>
      <w:r w:rsidRPr="00495162">
        <w:rPr>
          <w:sz w:val="18"/>
          <w:szCs w:val="18"/>
        </w:rPr>
        <w:t>поселения  "</w:t>
      </w:r>
      <w:proofErr w:type="spellStart"/>
      <w:proofErr w:type="gramEnd"/>
      <w:r w:rsidRPr="00495162">
        <w:rPr>
          <w:sz w:val="18"/>
          <w:szCs w:val="18"/>
        </w:rPr>
        <w:t>Мыёлдино</w:t>
      </w:r>
      <w:proofErr w:type="spellEnd"/>
      <w:r w:rsidRPr="00495162">
        <w:rPr>
          <w:sz w:val="18"/>
          <w:szCs w:val="18"/>
        </w:rPr>
        <w:t>"</w:t>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 xml:space="preserve">                                  "Книга</w:t>
      </w:r>
    </w:p>
    <w:p w:rsidR="00495162" w:rsidRPr="00495162" w:rsidRDefault="00495162" w:rsidP="00495162">
      <w:pPr>
        <w:jc w:val="center"/>
        <w:rPr>
          <w:sz w:val="18"/>
          <w:szCs w:val="18"/>
        </w:rPr>
      </w:pPr>
      <w:r w:rsidRPr="00495162">
        <w:rPr>
          <w:sz w:val="18"/>
          <w:szCs w:val="18"/>
        </w:rPr>
        <w:t xml:space="preserve">          учета граждан, нуждающихся в служебных жилых помещениях</w:t>
      </w:r>
    </w:p>
    <w:p w:rsidR="00495162" w:rsidRPr="00495162" w:rsidRDefault="00495162" w:rsidP="00495162">
      <w:pPr>
        <w:jc w:val="center"/>
        <w:rPr>
          <w:sz w:val="18"/>
          <w:szCs w:val="18"/>
        </w:rPr>
      </w:pPr>
      <w:r w:rsidRPr="00495162">
        <w:rPr>
          <w:sz w:val="18"/>
          <w:szCs w:val="18"/>
        </w:rPr>
        <w:t xml:space="preserve">         муниципального жилищного фонда муниципального образования</w:t>
      </w:r>
    </w:p>
    <w:p w:rsidR="00495162" w:rsidRPr="00495162" w:rsidRDefault="00495162" w:rsidP="00495162">
      <w:pPr>
        <w:jc w:val="center"/>
        <w:rPr>
          <w:sz w:val="18"/>
          <w:szCs w:val="18"/>
        </w:rPr>
      </w:pPr>
      <w:r w:rsidRPr="00495162">
        <w:rPr>
          <w:sz w:val="18"/>
          <w:szCs w:val="18"/>
        </w:rPr>
        <w:t xml:space="preserve">                  сельского поселения "</w:t>
      </w:r>
      <w:proofErr w:type="spellStart"/>
      <w:r w:rsidRPr="00495162">
        <w:rPr>
          <w:sz w:val="18"/>
          <w:szCs w:val="18"/>
        </w:rPr>
        <w:t>Мыёлдино</w:t>
      </w:r>
      <w:proofErr w:type="spellEnd"/>
      <w:r w:rsidRPr="00495162">
        <w:rPr>
          <w:sz w:val="18"/>
          <w:szCs w:val="18"/>
        </w:rPr>
        <w:t>"</w:t>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___________________________________________________________________________</w:t>
      </w:r>
    </w:p>
    <w:p w:rsidR="00495162" w:rsidRPr="00495162" w:rsidRDefault="00495162" w:rsidP="00495162">
      <w:pPr>
        <w:jc w:val="center"/>
        <w:rPr>
          <w:sz w:val="18"/>
          <w:szCs w:val="18"/>
        </w:rPr>
      </w:pPr>
      <w:r w:rsidRPr="00495162">
        <w:rPr>
          <w:sz w:val="18"/>
          <w:szCs w:val="18"/>
        </w:rPr>
        <w:t xml:space="preserve">               наименование органа местного самоуправления,</w:t>
      </w:r>
    </w:p>
    <w:p w:rsidR="00495162" w:rsidRPr="00495162" w:rsidRDefault="00495162" w:rsidP="00495162">
      <w:pPr>
        <w:jc w:val="center"/>
        <w:rPr>
          <w:sz w:val="18"/>
          <w:szCs w:val="18"/>
        </w:rPr>
      </w:pPr>
      <w:r w:rsidRPr="00495162">
        <w:rPr>
          <w:sz w:val="18"/>
          <w:szCs w:val="18"/>
        </w:rPr>
        <w:t>___________________________________________________________________________</w:t>
      </w:r>
    </w:p>
    <w:p w:rsidR="00495162" w:rsidRPr="00495162" w:rsidRDefault="00495162" w:rsidP="00495162">
      <w:pPr>
        <w:jc w:val="center"/>
        <w:rPr>
          <w:sz w:val="18"/>
          <w:szCs w:val="18"/>
        </w:rPr>
      </w:pPr>
      <w:r w:rsidRPr="00495162">
        <w:rPr>
          <w:sz w:val="18"/>
          <w:szCs w:val="18"/>
        </w:rPr>
        <w:t xml:space="preserve"> государственного учреждения здравоохранения или муниципального учреждения</w:t>
      </w:r>
    </w:p>
    <w:p w:rsidR="00495162" w:rsidRPr="00495162" w:rsidRDefault="00495162" w:rsidP="00495162">
      <w:pPr>
        <w:jc w:val="center"/>
        <w:rPr>
          <w:sz w:val="18"/>
          <w:szCs w:val="18"/>
        </w:rPr>
      </w:pPr>
      <w:r w:rsidRPr="00495162">
        <w:rPr>
          <w:sz w:val="18"/>
          <w:szCs w:val="18"/>
        </w:rPr>
        <w:t>___________________________________________________________________________</w:t>
      </w:r>
    </w:p>
    <w:p w:rsidR="00495162" w:rsidRPr="00495162" w:rsidRDefault="00495162" w:rsidP="00495162">
      <w:pPr>
        <w:jc w:val="center"/>
        <w:rPr>
          <w:sz w:val="18"/>
          <w:szCs w:val="18"/>
        </w:rPr>
      </w:pPr>
      <w:r w:rsidRPr="00495162">
        <w:rPr>
          <w:sz w:val="18"/>
          <w:szCs w:val="18"/>
        </w:rPr>
        <w:t xml:space="preserve">     муниципального образования сельского поселения "</w:t>
      </w:r>
      <w:proofErr w:type="spellStart"/>
      <w:r w:rsidRPr="00495162">
        <w:rPr>
          <w:sz w:val="18"/>
          <w:szCs w:val="18"/>
        </w:rPr>
        <w:t>Мыёлдино</w:t>
      </w:r>
      <w:proofErr w:type="spellEnd"/>
      <w:r w:rsidRPr="00495162">
        <w:rPr>
          <w:sz w:val="18"/>
          <w:szCs w:val="18"/>
        </w:rPr>
        <w:t>"</w:t>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 xml:space="preserve">    Начата _______________</w:t>
      </w:r>
    </w:p>
    <w:p w:rsidR="00495162" w:rsidRPr="00495162" w:rsidRDefault="00495162" w:rsidP="00495162">
      <w:pPr>
        <w:jc w:val="center"/>
        <w:rPr>
          <w:sz w:val="18"/>
          <w:szCs w:val="18"/>
        </w:rPr>
      </w:pPr>
      <w:r w:rsidRPr="00495162">
        <w:rPr>
          <w:sz w:val="18"/>
          <w:szCs w:val="18"/>
        </w:rPr>
        <w:t xml:space="preserve">    Окончена _______________".</w:t>
      </w:r>
    </w:p>
    <w:p w:rsidR="00495162" w:rsidRPr="00495162" w:rsidDel="00CF7EDE" w:rsidRDefault="00CF7EDE" w:rsidP="00495162">
      <w:pPr>
        <w:jc w:val="center"/>
        <w:rPr>
          <w:del w:id="468" w:author="User" w:date="2025-05-22T15:29:00Z"/>
          <w:sz w:val="18"/>
          <w:szCs w:val="18"/>
        </w:rPr>
      </w:pPr>
      <w:ins w:id="469" w:author="User" w:date="2025-05-22T15:29:00Z">
        <w:r>
          <w:rPr>
            <w:sz w:val="18"/>
            <w:szCs w:val="18"/>
          </w:rPr>
          <w:lastRenderedPageBreak/>
          <w:t xml:space="preserve">                                                          </w:t>
        </w:r>
      </w:ins>
    </w:p>
    <w:p w:rsidR="00495162" w:rsidRPr="00495162" w:rsidDel="00CF7EDE" w:rsidRDefault="00495162" w:rsidP="00495162">
      <w:pPr>
        <w:jc w:val="center"/>
        <w:rPr>
          <w:del w:id="470" w:author="User" w:date="2025-05-22T15:29:00Z"/>
          <w:sz w:val="18"/>
          <w:szCs w:val="18"/>
        </w:rPr>
      </w:pPr>
    </w:p>
    <w:p w:rsidR="00495162" w:rsidRPr="00495162" w:rsidDel="00CF7EDE" w:rsidRDefault="00495162" w:rsidP="00495162">
      <w:pPr>
        <w:jc w:val="center"/>
        <w:rPr>
          <w:del w:id="471" w:author="User" w:date="2025-05-22T15:29:00Z"/>
          <w:sz w:val="18"/>
          <w:szCs w:val="18"/>
        </w:rPr>
      </w:pPr>
    </w:p>
    <w:p w:rsidR="00495162" w:rsidDel="00CF7EDE" w:rsidRDefault="00495162" w:rsidP="00B02DD9">
      <w:pPr>
        <w:jc w:val="center"/>
        <w:rPr>
          <w:del w:id="472" w:author="User" w:date="2025-05-22T15:29:00Z"/>
          <w:sz w:val="18"/>
          <w:szCs w:val="18"/>
        </w:rPr>
      </w:pPr>
    </w:p>
    <w:p w:rsidR="00495162" w:rsidDel="00CF7EDE" w:rsidRDefault="00495162" w:rsidP="00B02DD9">
      <w:pPr>
        <w:jc w:val="center"/>
        <w:rPr>
          <w:del w:id="473" w:author="User" w:date="2025-05-22T15:29:00Z"/>
          <w:sz w:val="18"/>
          <w:szCs w:val="18"/>
        </w:rPr>
      </w:pPr>
    </w:p>
    <w:p w:rsidR="00495162" w:rsidDel="00CF7EDE" w:rsidRDefault="00495162" w:rsidP="00B02DD9">
      <w:pPr>
        <w:jc w:val="center"/>
        <w:rPr>
          <w:del w:id="474" w:author="User" w:date="2025-05-22T15:29:00Z"/>
          <w:sz w:val="18"/>
          <w:szCs w:val="18"/>
        </w:rPr>
      </w:pPr>
    </w:p>
    <w:p w:rsidR="00495162" w:rsidDel="00CF7EDE" w:rsidRDefault="00495162" w:rsidP="00B02DD9">
      <w:pPr>
        <w:jc w:val="center"/>
        <w:rPr>
          <w:del w:id="475" w:author="User" w:date="2025-05-22T15:29:00Z"/>
          <w:sz w:val="18"/>
          <w:szCs w:val="18"/>
        </w:rPr>
      </w:pPr>
    </w:p>
    <w:p w:rsidR="00495162" w:rsidDel="00CF7EDE" w:rsidRDefault="00495162" w:rsidP="00B02DD9">
      <w:pPr>
        <w:jc w:val="center"/>
        <w:rPr>
          <w:del w:id="476" w:author="User" w:date="2025-05-22T15:29:00Z"/>
          <w:sz w:val="18"/>
          <w:szCs w:val="18"/>
        </w:rPr>
      </w:pPr>
    </w:p>
    <w:p w:rsidR="00495162" w:rsidDel="00CF7EDE" w:rsidRDefault="00495162" w:rsidP="00B02DD9">
      <w:pPr>
        <w:jc w:val="center"/>
        <w:rPr>
          <w:del w:id="477" w:author="User" w:date="2025-05-22T15:29:00Z"/>
          <w:sz w:val="18"/>
          <w:szCs w:val="18"/>
        </w:rPr>
      </w:pPr>
    </w:p>
    <w:p w:rsidR="00495162" w:rsidDel="00CF7EDE" w:rsidRDefault="00495162" w:rsidP="00B02DD9">
      <w:pPr>
        <w:jc w:val="center"/>
        <w:rPr>
          <w:del w:id="478" w:author="User" w:date="2025-05-22T15:29:00Z"/>
          <w:sz w:val="18"/>
          <w:szCs w:val="18"/>
        </w:rPr>
      </w:pPr>
    </w:p>
    <w:p w:rsidR="00495162" w:rsidDel="00CF7EDE" w:rsidRDefault="00495162" w:rsidP="00B02DD9">
      <w:pPr>
        <w:jc w:val="center"/>
        <w:rPr>
          <w:del w:id="479" w:author="User" w:date="2025-05-22T15:29:00Z"/>
          <w:sz w:val="18"/>
          <w:szCs w:val="18"/>
        </w:rPr>
      </w:pPr>
    </w:p>
    <w:p w:rsidR="00495162" w:rsidDel="00CF7EDE" w:rsidRDefault="00495162" w:rsidP="00B02DD9">
      <w:pPr>
        <w:jc w:val="center"/>
        <w:rPr>
          <w:del w:id="480" w:author="User" w:date="2025-05-22T15:29:00Z"/>
          <w:sz w:val="18"/>
          <w:szCs w:val="18"/>
        </w:rPr>
      </w:pPr>
    </w:p>
    <w:p w:rsidR="00495162" w:rsidDel="00CF7EDE" w:rsidRDefault="00495162" w:rsidP="00B02DD9">
      <w:pPr>
        <w:jc w:val="center"/>
        <w:rPr>
          <w:del w:id="481" w:author="User" w:date="2025-05-22T15:29:00Z"/>
          <w:sz w:val="18"/>
          <w:szCs w:val="18"/>
        </w:rPr>
      </w:pPr>
    </w:p>
    <w:p w:rsidR="00495162" w:rsidDel="00CF7EDE" w:rsidRDefault="00495162" w:rsidP="00B02DD9">
      <w:pPr>
        <w:jc w:val="center"/>
        <w:rPr>
          <w:del w:id="482" w:author="User" w:date="2025-05-22T15:29:00Z"/>
          <w:sz w:val="18"/>
          <w:szCs w:val="18"/>
        </w:rPr>
      </w:pPr>
    </w:p>
    <w:p w:rsidR="00495162" w:rsidDel="00CF7EDE" w:rsidRDefault="00495162" w:rsidP="00B02DD9">
      <w:pPr>
        <w:jc w:val="center"/>
        <w:rPr>
          <w:del w:id="483" w:author="User" w:date="2025-05-22T15:29:00Z"/>
          <w:sz w:val="18"/>
          <w:szCs w:val="18"/>
        </w:rPr>
      </w:pPr>
    </w:p>
    <w:p w:rsidR="00495162" w:rsidDel="00CF7EDE" w:rsidRDefault="00495162" w:rsidP="00B02DD9">
      <w:pPr>
        <w:jc w:val="center"/>
        <w:rPr>
          <w:del w:id="484" w:author="User" w:date="2025-05-22T15:29:00Z"/>
          <w:sz w:val="18"/>
          <w:szCs w:val="18"/>
        </w:rPr>
      </w:pPr>
    </w:p>
    <w:p w:rsidR="00495162" w:rsidDel="00CF7EDE" w:rsidRDefault="00495162" w:rsidP="00B02DD9">
      <w:pPr>
        <w:jc w:val="center"/>
        <w:rPr>
          <w:del w:id="485" w:author="User" w:date="2025-05-22T15:29:00Z"/>
          <w:sz w:val="18"/>
          <w:szCs w:val="18"/>
        </w:rPr>
      </w:pPr>
    </w:p>
    <w:p w:rsidR="00495162" w:rsidDel="00CF7EDE" w:rsidRDefault="00495162" w:rsidP="00B02DD9">
      <w:pPr>
        <w:jc w:val="center"/>
        <w:rPr>
          <w:del w:id="486" w:author="User" w:date="2025-05-22T15:29:00Z"/>
          <w:sz w:val="18"/>
          <w:szCs w:val="18"/>
        </w:rPr>
      </w:pPr>
    </w:p>
    <w:p w:rsidR="00495162" w:rsidDel="00CF7EDE" w:rsidRDefault="00495162" w:rsidP="00B02DD9">
      <w:pPr>
        <w:jc w:val="center"/>
        <w:rPr>
          <w:del w:id="487" w:author="User" w:date="2025-05-22T15:29:00Z"/>
          <w:sz w:val="18"/>
          <w:szCs w:val="18"/>
        </w:rPr>
      </w:pPr>
    </w:p>
    <w:p w:rsidR="00495162" w:rsidDel="00CF7EDE" w:rsidRDefault="00495162" w:rsidP="00B02DD9">
      <w:pPr>
        <w:jc w:val="center"/>
        <w:rPr>
          <w:del w:id="488" w:author="User" w:date="2025-05-22T15:29:00Z"/>
          <w:sz w:val="18"/>
          <w:szCs w:val="18"/>
        </w:rPr>
      </w:pPr>
    </w:p>
    <w:p w:rsidR="00495162" w:rsidDel="00CF7EDE" w:rsidRDefault="00495162" w:rsidP="00B02DD9">
      <w:pPr>
        <w:jc w:val="center"/>
        <w:rPr>
          <w:del w:id="489" w:author="User" w:date="2025-05-22T15:29:00Z"/>
          <w:sz w:val="18"/>
          <w:szCs w:val="18"/>
        </w:rPr>
      </w:pPr>
    </w:p>
    <w:p w:rsidR="00495162" w:rsidDel="00CF7EDE" w:rsidRDefault="00495162" w:rsidP="00B02DD9">
      <w:pPr>
        <w:jc w:val="center"/>
        <w:rPr>
          <w:del w:id="490" w:author="User" w:date="2025-05-22T15:29:00Z"/>
          <w:sz w:val="18"/>
          <w:szCs w:val="18"/>
        </w:rPr>
      </w:pPr>
    </w:p>
    <w:p w:rsidR="00495162" w:rsidDel="00CF7EDE" w:rsidRDefault="00495162" w:rsidP="00B02DD9">
      <w:pPr>
        <w:jc w:val="center"/>
        <w:rPr>
          <w:del w:id="491" w:author="User" w:date="2025-05-22T15:29:00Z"/>
          <w:sz w:val="18"/>
          <w:szCs w:val="18"/>
        </w:rPr>
      </w:pPr>
    </w:p>
    <w:p w:rsidR="00495162" w:rsidDel="00CF7EDE" w:rsidRDefault="00495162" w:rsidP="00B02DD9">
      <w:pPr>
        <w:jc w:val="center"/>
        <w:rPr>
          <w:del w:id="492" w:author="User" w:date="2025-05-22T15:29:00Z"/>
          <w:sz w:val="18"/>
          <w:szCs w:val="18"/>
        </w:rPr>
      </w:pPr>
    </w:p>
    <w:p w:rsidR="00495162" w:rsidDel="00CF7EDE" w:rsidRDefault="00495162" w:rsidP="00B02DD9">
      <w:pPr>
        <w:jc w:val="center"/>
        <w:rPr>
          <w:del w:id="493" w:author="User" w:date="2025-05-22T15:29:00Z"/>
          <w:sz w:val="18"/>
          <w:szCs w:val="18"/>
        </w:rPr>
      </w:pPr>
    </w:p>
    <w:p w:rsidR="00495162" w:rsidDel="00CF7EDE" w:rsidRDefault="00495162" w:rsidP="00B02DD9">
      <w:pPr>
        <w:jc w:val="center"/>
        <w:rPr>
          <w:del w:id="494" w:author="User" w:date="2025-05-22T15:29:00Z"/>
          <w:sz w:val="18"/>
          <w:szCs w:val="18"/>
        </w:rPr>
      </w:pPr>
    </w:p>
    <w:p w:rsidR="00495162" w:rsidDel="00CF7EDE" w:rsidRDefault="00495162" w:rsidP="00B02DD9">
      <w:pPr>
        <w:jc w:val="center"/>
        <w:rPr>
          <w:del w:id="495" w:author="User" w:date="2025-05-22T15:29:00Z"/>
          <w:sz w:val="18"/>
          <w:szCs w:val="18"/>
        </w:rPr>
      </w:pPr>
    </w:p>
    <w:p w:rsidR="00495162" w:rsidDel="00CF7EDE" w:rsidRDefault="00495162" w:rsidP="00495162">
      <w:pPr>
        <w:jc w:val="center"/>
        <w:rPr>
          <w:del w:id="496" w:author="User" w:date="2025-05-22T15:29:00Z"/>
          <w:sz w:val="18"/>
          <w:szCs w:val="18"/>
        </w:rPr>
      </w:pPr>
    </w:p>
    <w:p w:rsidR="00495162" w:rsidRDefault="00495162" w:rsidP="00CF7EDE">
      <w:pPr>
        <w:rPr>
          <w:sz w:val="18"/>
          <w:szCs w:val="18"/>
        </w:rPr>
        <w:pPrChange w:id="497" w:author="User" w:date="2025-05-22T15:29:00Z">
          <w:pPr>
            <w:jc w:val="center"/>
          </w:pPr>
        </w:pPrChange>
      </w:pPr>
      <w:r w:rsidRPr="00495162">
        <w:rPr>
          <w:sz w:val="18"/>
          <w:szCs w:val="18"/>
        </w:rPr>
        <w:object w:dxaOrig="1087" w:dyaOrig="1366">
          <v:shape id="_x0000_i1037" type="#_x0000_t75" style="width:55.5pt;height:53.25pt" o:ole="" fillcolor="window">
            <v:imagedata r:id="rId8" o:title=""/>
          </v:shape>
          <o:OLEObject Type="Embed" ProgID="Word.Picture.8" ShapeID="_x0000_i1037" DrawAspect="Content" ObjectID="_1809433393" r:id="rId29"/>
        </w:object>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w:t>
      </w:r>
      <w:proofErr w:type="spellStart"/>
      <w:proofErr w:type="gramStart"/>
      <w:r w:rsidRPr="00495162">
        <w:rPr>
          <w:sz w:val="18"/>
          <w:szCs w:val="18"/>
        </w:rPr>
        <w:t>Мыёлдино</w:t>
      </w:r>
      <w:proofErr w:type="spellEnd"/>
      <w:r w:rsidRPr="00495162">
        <w:rPr>
          <w:sz w:val="18"/>
          <w:szCs w:val="18"/>
        </w:rPr>
        <w:t xml:space="preserve">»  </w:t>
      </w:r>
      <w:proofErr w:type="spellStart"/>
      <w:r w:rsidRPr="00495162">
        <w:rPr>
          <w:sz w:val="18"/>
          <w:szCs w:val="18"/>
        </w:rPr>
        <w:t>сикт</w:t>
      </w:r>
      <w:proofErr w:type="spellEnd"/>
      <w:proofErr w:type="gramEnd"/>
      <w:r w:rsidRPr="00495162">
        <w:rPr>
          <w:sz w:val="18"/>
          <w:szCs w:val="18"/>
        </w:rPr>
        <w:t xml:space="preserve"> </w:t>
      </w:r>
      <w:proofErr w:type="spellStart"/>
      <w:r w:rsidRPr="00495162">
        <w:rPr>
          <w:sz w:val="18"/>
          <w:szCs w:val="18"/>
        </w:rPr>
        <w:t>овмöдчöминлöн</w:t>
      </w:r>
      <w:proofErr w:type="spellEnd"/>
      <w:r w:rsidRPr="00495162">
        <w:rPr>
          <w:sz w:val="18"/>
          <w:szCs w:val="18"/>
        </w:rPr>
        <w:t xml:space="preserve">  администрация</w:t>
      </w:r>
    </w:p>
    <w:p w:rsidR="00495162" w:rsidRPr="00495162" w:rsidRDefault="00495162" w:rsidP="00495162">
      <w:pPr>
        <w:jc w:val="center"/>
        <w:rPr>
          <w:sz w:val="18"/>
          <w:szCs w:val="18"/>
        </w:rPr>
      </w:pPr>
      <w:r w:rsidRPr="00495162">
        <w:rPr>
          <w:sz w:val="18"/>
          <w:szCs w:val="18"/>
        </w:rPr>
        <w:t>ШУÖМ</w:t>
      </w:r>
    </w:p>
    <w:p w:rsidR="00495162" w:rsidRPr="00495162" w:rsidRDefault="00495162" w:rsidP="00495162">
      <w:pPr>
        <w:jc w:val="center"/>
        <w:rPr>
          <w:sz w:val="18"/>
          <w:szCs w:val="18"/>
        </w:rPr>
      </w:pPr>
      <w:r w:rsidRPr="00495162">
        <w:rPr>
          <w:sz w:val="18"/>
          <w:szCs w:val="18"/>
        </w:rPr>
        <w:t>Администрация сельского поселения «</w:t>
      </w:r>
      <w:proofErr w:type="spellStart"/>
      <w:r w:rsidRPr="00495162">
        <w:rPr>
          <w:sz w:val="18"/>
          <w:szCs w:val="18"/>
        </w:rPr>
        <w:t>Мыёлдино</w:t>
      </w:r>
      <w:proofErr w:type="spellEnd"/>
      <w:r w:rsidRPr="00495162">
        <w:rPr>
          <w:sz w:val="18"/>
          <w:szCs w:val="18"/>
        </w:rPr>
        <w:t>»</w:t>
      </w:r>
    </w:p>
    <w:p w:rsidR="00495162" w:rsidRPr="00495162" w:rsidRDefault="00495162" w:rsidP="00495162">
      <w:pPr>
        <w:jc w:val="center"/>
        <w:rPr>
          <w:sz w:val="18"/>
          <w:szCs w:val="18"/>
        </w:rPr>
      </w:pPr>
      <w:r w:rsidRPr="00495162">
        <w:rPr>
          <w:sz w:val="18"/>
          <w:szCs w:val="18"/>
        </w:rPr>
        <w:t xml:space="preserve">  П О С Т А Н О В Л Е Н И Е</w:t>
      </w:r>
    </w:p>
    <w:p w:rsidR="00495162" w:rsidRPr="00495162" w:rsidRDefault="00495162" w:rsidP="00495162">
      <w:pPr>
        <w:jc w:val="center"/>
        <w:rPr>
          <w:sz w:val="18"/>
          <w:szCs w:val="18"/>
        </w:rPr>
      </w:pPr>
    </w:p>
    <w:p w:rsidR="00495162" w:rsidRPr="00495162" w:rsidRDefault="00495162" w:rsidP="00495162">
      <w:pPr>
        <w:jc w:val="center"/>
        <w:rPr>
          <w:sz w:val="18"/>
          <w:szCs w:val="18"/>
        </w:rPr>
      </w:pPr>
      <w:proofErr w:type="spellStart"/>
      <w:r>
        <w:rPr>
          <w:sz w:val="18"/>
          <w:szCs w:val="18"/>
        </w:rPr>
        <w:t>с</w:t>
      </w:r>
      <w:r w:rsidRPr="00495162">
        <w:rPr>
          <w:sz w:val="18"/>
          <w:szCs w:val="18"/>
        </w:rPr>
        <w:t>.Мыёлдино</w:t>
      </w:r>
      <w:proofErr w:type="spellEnd"/>
    </w:p>
    <w:p w:rsidR="00495162" w:rsidRPr="00495162" w:rsidRDefault="00495162" w:rsidP="00495162">
      <w:pPr>
        <w:jc w:val="center"/>
        <w:rPr>
          <w:sz w:val="18"/>
          <w:szCs w:val="18"/>
        </w:rPr>
      </w:pPr>
      <w:proofErr w:type="spellStart"/>
      <w:r w:rsidRPr="00495162">
        <w:rPr>
          <w:sz w:val="18"/>
          <w:szCs w:val="18"/>
        </w:rPr>
        <w:t>Усть-Куломский</w:t>
      </w:r>
      <w:proofErr w:type="spellEnd"/>
      <w:r w:rsidRPr="00495162">
        <w:rPr>
          <w:sz w:val="18"/>
          <w:szCs w:val="18"/>
        </w:rPr>
        <w:t xml:space="preserve"> район</w:t>
      </w:r>
    </w:p>
    <w:p w:rsidR="00495162" w:rsidRPr="00495162" w:rsidRDefault="00495162" w:rsidP="00495162">
      <w:pPr>
        <w:jc w:val="center"/>
        <w:rPr>
          <w:sz w:val="18"/>
          <w:szCs w:val="18"/>
        </w:rPr>
      </w:pPr>
      <w:r w:rsidRPr="00495162">
        <w:rPr>
          <w:sz w:val="18"/>
          <w:szCs w:val="18"/>
        </w:rPr>
        <w:t>Республика Коми</w:t>
      </w:r>
    </w:p>
    <w:p w:rsidR="00495162" w:rsidRPr="00495162" w:rsidRDefault="00495162" w:rsidP="00495162">
      <w:pPr>
        <w:jc w:val="center"/>
        <w:rPr>
          <w:sz w:val="18"/>
          <w:szCs w:val="18"/>
        </w:rPr>
      </w:pPr>
      <w:r w:rsidRPr="00495162">
        <w:rPr>
          <w:sz w:val="18"/>
          <w:szCs w:val="18"/>
        </w:rPr>
        <w:t xml:space="preserve">            11.12.2024 год                                                                         № 32</w:t>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Об утверждении Программы профилактики рисков причинения вреда (ущерба) охраняемым законом ценностям при осуществлении муниципального контроля по благоустройству на 2025 год</w:t>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В соответствии Федеральным законом от 6 октября 2003 г. № 131-ФЗ «Об общих принципах организации местного самоуправления в Российской Федерации»,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 также в целях стимулирования добросовестного соблюдения обязательных требований всеми контролируемыми лицами, устранения условий, причин и фактов,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администрация сельского поселения «</w:t>
      </w:r>
      <w:proofErr w:type="spellStart"/>
      <w:r w:rsidRPr="00495162">
        <w:rPr>
          <w:sz w:val="18"/>
          <w:szCs w:val="18"/>
        </w:rPr>
        <w:t>Мыёлдино</w:t>
      </w:r>
      <w:proofErr w:type="spellEnd"/>
      <w:r w:rsidRPr="00495162">
        <w:rPr>
          <w:sz w:val="18"/>
          <w:szCs w:val="18"/>
        </w:rPr>
        <w:t>»</w:t>
      </w:r>
    </w:p>
    <w:p w:rsidR="00495162" w:rsidRPr="00495162" w:rsidRDefault="00495162" w:rsidP="00495162">
      <w:pPr>
        <w:jc w:val="center"/>
        <w:rPr>
          <w:sz w:val="18"/>
          <w:szCs w:val="18"/>
        </w:rPr>
      </w:pPr>
      <w:r w:rsidRPr="00495162">
        <w:rPr>
          <w:sz w:val="18"/>
          <w:szCs w:val="18"/>
        </w:rPr>
        <w:t>ПОСТАНОВЛЯЕТ:</w:t>
      </w:r>
    </w:p>
    <w:p w:rsidR="00495162" w:rsidRPr="00495162" w:rsidRDefault="00495162" w:rsidP="00495162">
      <w:pPr>
        <w:jc w:val="center"/>
        <w:rPr>
          <w:sz w:val="18"/>
          <w:szCs w:val="18"/>
        </w:rPr>
      </w:pPr>
      <w:r w:rsidRPr="00495162">
        <w:rPr>
          <w:sz w:val="18"/>
          <w:szCs w:val="18"/>
        </w:rPr>
        <w:lastRenderedPageBreak/>
        <w:t>1.</w:t>
      </w:r>
      <w:r w:rsidRPr="00495162">
        <w:rPr>
          <w:sz w:val="18"/>
          <w:szCs w:val="18"/>
        </w:rPr>
        <w:tab/>
        <w:t>Утвердить Программу профилактики рисков причинения вреда (ущерба) охраняемым законом ценностям при осуществлении муниципального контроля по благоустройству на 2025 год (далее - Программа), согласно приложению.</w:t>
      </w:r>
    </w:p>
    <w:p w:rsidR="00495162" w:rsidRPr="00495162" w:rsidRDefault="00495162" w:rsidP="00495162">
      <w:pPr>
        <w:jc w:val="center"/>
        <w:rPr>
          <w:sz w:val="18"/>
          <w:szCs w:val="18"/>
        </w:rPr>
      </w:pPr>
      <w:r w:rsidRPr="00495162">
        <w:rPr>
          <w:sz w:val="18"/>
          <w:szCs w:val="18"/>
        </w:rPr>
        <w:t>2.</w:t>
      </w:r>
      <w:r w:rsidRPr="00495162">
        <w:rPr>
          <w:sz w:val="18"/>
          <w:szCs w:val="18"/>
        </w:rPr>
        <w:tab/>
        <w:t>Постановление от 18 декабря 2023 года № 43 считать недействительным.</w:t>
      </w:r>
    </w:p>
    <w:p w:rsidR="00495162" w:rsidRPr="00495162" w:rsidRDefault="00495162" w:rsidP="00495162">
      <w:pPr>
        <w:jc w:val="center"/>
        <w:rPr>
          <w:sz w:val="18"/>
          <w:szCs w:val="18"/>
        </w:rPr>
      </w:pPr>
      <w:r w:rsidRPr="00495162">
        <w:rPr>
          <w:sz w:val="18"/>
          <w:szCs w:val="18"/>
        </w:rPr>
        <w:t>3. Настоящее постановление подлежит размещению на официальном сайте администрации поселения в сети «Интернет», опубликованию на информационных стендах администрации.</w:t>
      </w:r>
    </w:p>
    <w:p w:rsidR="00495162" w:rsidRPr="00495162" w:rsidRDefault="00495162" w:rsidP="00495162">
      <w:pPr>
        <w:jc w:val="center"/>
        <w:rPr>
          <w:sz w:val="18"/>
          <w:szCs w:val="18"/>
        </w:rPr>
      </w:pPr>
      <w:r w:rsidRPr="00495162">
        <w:rPr>
          <w:sz w:val="18"/>
          <w:szCs w:val="18"/>
        </w:rPr>
        <w:t>4. Контроль за исполнением настоящего постановления оставляю за главой сельского поселения «</w:t>
      </w:r>
      <w:proofErr w:type="spellStart"/>
      <w:r w:rsidRPr="00495162">
        <w:rPr>
          <w:sz w:val="18"/>
          <w:szCs w:val="18"/>
        </w:rPr>
        <w:t>Мыёлдино</w:t>
      </w:r>
      <w:proofErr w:type="spellEnd"/>
      <w:r w:rsidRPr="00495162">
        <w:rPr>
          <w:sz w:val="18"/>
          <w:szCs w:val="18"/>
        </w:rPr>
        <w:t>».</w:t>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Глава сельского поселения «</w:t>
      </w:r>
      <w:proofErr w:type="spellStart"/>
      <w:proofErr w:type="gramStart"/>
      <w:r w:rsidRPr="00495162">
        <w:rPr>
          <w:sz w:val="18"/>
          <w:szCs w:val="18"/>
        </w:rPr>
        <w:t>Мыёлдино</w:t>
      </w:r>
      <w:proofErr w:type="spellEnd"/>
      <w:r w:rsidRPr="00495162">
        <w:rPr>
          <w:sz w:val="18"/>
          <w:szCs w:val="18"/>
        </w:rPr>
        <w:t xml:space="preserve">»   </w:t>
      </w:r>
      <w:proofErr w:type="gramEnd"/>
      <w:r w:rsidRPr="00495162">
        <w:rPr>
          <w:sz w:val="18"/>
          <w:szCs w:val="18"/>
        </w:rPr>
        <w:t xml:space="preserve">                        Л.А. </w:t>
      </w:r>
      <w:proofErr w:type="spellStart"/>
      <w:r w:rsidRPr="00495162">
        <w:rPr>
          <w:sz w:val="18"/>
          <w:szCs w:val="18"/>
        </w:rPr>
        <w:t>Паршуков</w:t>
      </w:r>
      <w:proofErr w:type="spellEnd"/>
      <w:r w:rsidRPr="00495162">
        <w:rPr>
          <w:sz w:val="18"/>
          <w:szCs w:val="18"/>
        </w:rPr>
        <w:t xml:space="preserve">            </w:t>
      </w:r>
    </w:p>
    <w:p w:rsidR="00495162" w:rsidRPr="00495162" w:rsidRDefault="00495162" w:rsidP="00495162">
      <w:pPr>
        <w:jc w:val="center"/>
        <w:rPr>
          <w:sz w:val="18"/>
          <w:szCs w:val="18"/>
        </w:rPr>
      </w:pPr>
    </w:p>
    <w:p w:rsidR="00CF7EDE" w:rsidRDefault="00CF7EDE" w:rsidP="00495162">
      <w:pPr>
        <w:jc w:val="center"/>
        <w:rPr>
          <w:ins w:id="498" w:author="User" w:date="2025-05-22T15:29:00Z"/>
          <w:sz w:val="18"/>
          <w:szCs w:val="18"/>
        </w:rPr>
      </w:pPr>
    </w:p>
    <w:p w:rsidR="00CF7EDE" w:rsidRDefault="00CF7EDE" w:rsidP="00495162">
      <w:pPr>
        <w:jc w:val="center"/>
        <w:rPr>
          <w:ins w:id="499" w:author="User" w:date="2025-05-22T15:29:00Z"/>
          <w:sz w:val="18"/>
          <w:szCs w:val="18"/>
        </w:rPr>
      </w:pPr>
    </w:p>
    <w:p w:rsidR="00CF7EDE" w:rsidRDefault="00CF7EDE" w:rsidP="00495162">
      <w:pPr>
        <w:jc w:val="center"/>
        <w:rPr>
          <w:ins w:id="500" w:author="User" w:date="2025-05-22T15:29:00Z"/>
          <w:sz w:val="18"/>
          <w:szCs w:val="18"/>
        </w:rPr>
      </w:pPr>
    </w:p>
    <w:p w:rsidR="00CF7EDE" w:rsidRDefault="00CF7EDE" w:rsidP="00495162">
      <w:pPr>
        <w:jc w:val="center"/>
        <w:rPr>
          <w:ins w:id="501" w:author="User" w:date="2025-05-22T15:29:00Z"/>
          <w:sz w:val="18"/>
          <w:szCs w:val="18"/>
        </w:rPr>
      </w:pPr>
    </w:p>
    <w:p w:rsidR="00CF7EDE" w:rsidRDefault="00CF7EDE" w:rsidP="00495162">
      <w:pPr>
        <w:jc w:val="center"/>
        <w:rPr>
          <w:ins w:id="502" w:author="User" w:date="2025-05-22T15:29:00Z"/>
          <w:sz w:val="18"/>
          <w:szCs w:val="18"/>
        </w:rPr>
      </w:pPr>
    </w:p>
    <w:p w:rsidR="00CF7EDE" w:rsidRDefault="00CF7EDE" w:rsidP="00495162">
      <w:pPr>
        <w:jc w:val="center"/>
        <w:rPr>
          <w:ins w:id="503" w:author="User" w:date="2025-05-22T15:29:00Z"/>
          <w:sz w:val="18"/>
          <w:szCs w:val="18"/>
        </w:rPr>
      </w:pPr>
    </w:p>
    <w:p w:rsidR="00CF7EDE" w:rsidRDefault="00CF7EDE" w:rsidP="00495162">
      <w:pPr>
        <w:jc w:val="center"/>
        <w:rPr>
          <w:ins w:id="504" w:author="User" w:date="2025-05-22T15:29:00Z"/>
          <w:sz w:val="18"/>
          <w:szCs w:val="18"/>
        </w:rPr>
      </w:pPr>
    </w:p>
    <w:p w:rsidR="00CF7EDE" w:rsidRDefault="00CF7EDE" w:rsidP="00495162">
      <w:pPr>
        <w:jc w:val="center"/>
        <w:rPr>
          <w:ins w:id="505" w:author="User" w:date="2025-05-22T15:29:00Z"/>
          <w:sz w:val="18"/>
          <w:szCs w:val="18"/>
        </w:rPr>
      </w:pPr>
    </w:p>
    <w:p w:rsidR="00CF7EDE" w:rsidRDefault="00CF7EDE" w:rsidP="00495162">
      <w:pPr>
        <w:jc w:val="center"/>
        <w:rPr>
          <w:ins w:id="506" w:author="User" w:date="2025-05-22T15:29:00Z"/>
          <w:sz w:val="18"/>
          <w:szCs w:val="18"/>
        </w:rPr>
      </w:pPr>
    </w:p>
    <w:p w:rsidR="00CF7EDE" w:rsidRDefault="00CF7EDE" w:rsidP="00495162">
      <w:pPr>
        <w:jc w:val="center"/>
        <w:rPr>
          <w:ins w:id="507" w:author="User" w:date="2025-05-22T15:29:00Z"/>
          <w:sz w:val="18"/>
          <w:szCs w:val="18"/>
        </w:rPr>
      </w:pPr>
    </w:p>
    <w:p w:rsidR="00CF7EDE" w:rsidRDefault="00CF7EDE" w:rsidP="00495162">
      <w:pPr>
        <w:jc w:val="center"/>
        <w:rPr>
          <w:ins w:id="508" w:author="User" w:date="2025-05-22T15:29:00Z"/>
          <w:sz w:val="18"/>
          <w:szCs w:val="18"/>
        </w:rPr>
      </w:pPr>
    </w:p>
    <w:p w:rsidR="00CF7EDE" w:rsidRDefault="00CF7EDE" w:rsidP="00495162">
      <w:pPr>
        <w:jc w:val="center"/>
        <w:rPr>
          <w:ins w:id="509" w:author="User" w:date="2025-05-22T15:29:00Z"/>
          <w:sz w:val="18"/>
          <w:szCs w:val="18"/>
        </w:rPr>
      </w:pPr>
    </w:p>
    <w:p w:rsidR="00CF7EDE" w:rsidRDefault="00CF7EDE" w:rsidP="00495162">
      <w:pPr>
        <w:jc w:val="center"/>
        <w:rPr>
          <w:ins w:id="510" w:author="User" w:date="2025-05-22T15:29:00Z"/>
          <w:sz w:val="18"/>
          <w:szCs w:val="18"/>
        </w:rPr>
      </w:pPr>
    </w:p>
    <w:p w:rsidR="00CF7EDE" w:rsidRDefault="00CF7EDE" w:rsidP="00495162">
      <w:pPr>
        <w:jc w:val="center"/>
        <w:rPr>
          <w:ins w:id="511" w:author="User" w:date="2025-05-22T15:29:00Z"/>
          <w:sz w:val="18"/>
          <w:szCs w:val="18"/>
        </w:rPr>
      </w:pPr>
    </w:p>
    <w:p w:rsidR="00CF7EDE" w:rsidRDefault="00CF7EDE" w:rsidP="00495162">
      <w:pPr>
        <w:jc w:val="center"/>
        <w:rPr>
          <w:ins w:id="512" w:author="User" w:date="2025-05-22T15:29:00Z"/>
          <w:sz w:val="18"/>
          <w:szCs w:val="18"/>
        </w:rPr>
      </w:pPr>
    </w:p>
    <w:p w:rsidR="00CF7EDE" w:rsidRDefault="00CF7EDE" w:rsidP="00495162">
      <w:pPr>
        <w:jc w:val="center"/>
        <w:rPr>
          <w:ins w:id="513" w:author="User" w:date="2025-05-22T15:30:00Z"/>
          <w:sz w:val="18"/>
          <w:szCs w:val="18"/>
        </w:rPr>
      </w:pPr>
    </w:p>
    <w:p w:rsidR="00CF7EDE" w:rsidRDefault="00CF7EDE" w:rsidP="00495162">
      <w:pPr>
        <w:jc w:val="center"/>
        <w:rPr>
          <w:ins w:id="514" w:author="User" w:date="2025-05-22T15:30:00Z"/>
          <w:sz w:val="18"/>
          <w:szCs w:val="18"/>
        </w:rPr>
      </w:pPr>
    </w:p>
    <w:p w:rsidR="00CF7EDE" w:rsidRDefault="00CF7EDE" w:rsidP="00495162">
      <w:pPr>
        <w:jc w:val="center"/>
        <w:rPr>
          <w:ins w:id="515" w:author="User" w:date="2025-05-22T15:30:00Z"/>
          <w:sz w:val="18"/>
          <w:szCs w:val="18"/>
        </w:rPr>
      </w:pPr>
    </w:p>
    <w:p w:rsidR="00CF7EDE" w:rsidRDefault="00CF7EDE" w:rsidP="00495162">
      <w:pPr>
        <w:jc w:val="center"/>
        <w:rPr>
          <w:ins w:id="516" w:author="User" w:date="2025-05-22T15:30:00Z"/>
          <w:sz w:val="18"/>
          <w:szCs w:val="18"/>
        </w:rPr>
      </w:pPr>
    </w:p>
    <w:p w:rsidR="00CF7EDE" w:rsidRDefault="00CF7EDE" w:rsidP="00495162">
      <w:pPr>
        <w:jc w:val="center"/>
        <w:rPr>
          <w:ins w:id="517" w:author="User" w:date="2025-05-22T15:30:00Z"/>
          <w:sz w:val="18"/>
          <w:szCs w:val="18"/>
        </w:rPr>
      </w:pPr>
    </w:p>
    <w:p w:rsidR="00CF7EDE" w:rsidRDefault="00CF7EDE" w:rsidP="00495162">
      <w:pPr>
        <w:jc w:val="center"/>
        <w:rPr>
          <w:ins w:id="518" w:author="User" w:date="2025-05-22T15:30:00Z"/>
          <w:sz w:val="18"/>
          <w:szCs w:val="18"/>
        </w:rPr>
      </w:pPr>
    </w:p>
    <w:p w:rsidR="00CF7EDE" w:rsidRDefault="00CF7EDE" w:rsidP="00495162">
      <w:pPr>
        <w:jc w:val="center"/>
        <w:rPr>
          <w:ins w:id="519" w:author="User" w:date="2025-05-22T15:30:00Z"/>
          <w:sz w:val="18"/>
          <w:szCs w:val="18"/>
        </w:rPr>
      </w:pPr>
    </w:p>
    <w:p w:rsidR="00CF7EDE" w:rsidRDefault="00CF7EDE" w:rsidP="00495162">
      <w:pPr>
        <w:jc w:val="center"/>
        <w:rPr>
          <w:ins w:id="520" w:author="User" w:date="2025-05-22T15:30:00Z"/>
          <w:sz w:val="18"/>
          <w:szCs w:val="18"/>
        </w:rPr>
      </w:pPr>
    </w:p>
    <w:p w:rsidR="00495162" w:rsidRPr="00495162" w:rsidRDefault="00495162" w:rsidP="00CF7EDE">
      <w:pPr>
        <w:jc w:val="right"/>
        <w:rPr>
          <w:sz w:val="18"/>
          <w:szCs w:val="18"/>
        </w:rPr>
        <w:pPrChange w:id="521" w:author="User" w:date="2025-05-22T15:30:00Z">
          <w:pPr>
            <w:jc w:val="center"/>
          </w:pPr>
        </w:pPrChange>
      </w:pPr>
      <w:r w:rsidRPr="00495162">
        <w:rPr>
          <w:sz w:val="18"/>
          <w:szCs w:val="18"/>
        </w:rPr>
        <w:lastRenderedPageBreak/>
        <w:t>Приложение к</w:t>
      </w:r>
    </w:p>
    <w:p w:rsidR="00495162" w:rsidRPr="00495162" w:rsidRDefault="00495162" w:rsidP="00CF7EDE">
      <w:pPr>
        <w:jc w:val="right"/>
        <w:rPr>
          <w:sz w:val="18"/>
          <w:szCs w:val="18"/>
        </w:rPr>
        <w:pPrChange w:id="522" w:author="User" w:date="2025-05-22T15:30:00Z">
          <w:pPr>
            <w:jc w:val="center"/>
          </w:pPr>
        </w:pPrChange>
      </w:pPr>
      <w:r w:rsidRPr="00495162">
        <w:rPr>
          <w:sz w:val="18"/>
          <w:szCs w:val="18"/>
        </w:rPr>
        <w:t xml:space="preserve">Постановлению </w:t>
      </w:r>
    </w:p>
    <w:p w:rsidR="00495162" w:rsidRPr="00495162" w:rsidRDefault="00495162" w:rsidP="00CF7EDE">
      <w:pPr>
        <w:jc w:val="right"/>
        <w:rPr>
          <w:sz w:val="18"/>
          <w:szCs w:val="18"/>
        </w:rPr>
        <w:pPrChange w:id="523" w:author="User" w:date="2025-05-22T15:30:00Z">
          <w:pPr>
            <w:jc w:val="center"/>
          </w:pPr>
        </w:pPrChange>
      </w:pPr>
      <w:r w:rsidRPr="00495162">
        <w:rPr>
          <w:sz w:val="18"/>
          <w:szCs w:val="18"/>
        </w:rPr>
        <w:t xml:space="preserve">             № 32 от 11.12.2024 г.</w:t>
      </w:r>
    </w:p>
    <w:p w:rsidR="00495162" w:rsidRPr="00495162" w:rsidRDefault="00495162" w:rsidP="00CF7EDE">
      <w:pPr>
        <w:jc w:val="right"/>
        <w:rPr>
          <w:sz w:val="18"/>
          <w:szCs w:val="18"/>
        </w:rPr>
        <w:pPrChange w:id="524" w:author="User" w:date="2025-05-22T15:30:00Z">
          <w:pPr>
            <w:jc w:val="center"/>
          </w:pPr>
        </w:pPrChange>
      </w:pPr>
    </w:p>
    <w:p w:rsidR="00495162" w:rsidRPr="00495162" w:rsidRDefault="00495162" w:rsidP="00495162">
      <w:pPr>
        <w:jc w:val="center"/>
        <w:rPr>
          <w:sz w:val="18"/>
          <w:szCs w:val="18"/>
        </w:rPr>
      </w:pPr>
      <w:r w:rsidRPr="00495162">
        <w:rPr>
          <w:sz w:val="18"/>
          <w:szCs w:val="18"/>
        </w:rPr>
        <w:t xml:space="preserve">Программа </w:t>
      </w:r>
    </w:p>
    <w:p w:rsidR="00495162" w:rsidRPr="00495162" w:rsidRDefault="00495162" w:rsidP="00495162">
      <w:pPr>
        <w:jc w:val="center"/>
        <w:rPr>
          <w:sz w:val="18"/>
          <w:szCs w:val="18"/>
        </w:rPr>
      </w:pPr>
      <w:r w:rsidRPr="00495162">
        <w:rPr>
          <w:sz w:val="18"/>
          <w:szCs w:val="18"/>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w:t>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Настоящая программа профилактики рисков причинения вреда (ущерба) охраняемым законом ценностям при осуществлении муниципального контроля по благоустройству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по благоустройству (далее – муниципальный контроль).</w:t>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I. Анализ текущего состояния осуществления муниципального контроля, описание текущего развития профилактической деятельности администрации СП «</w:t>
      </w:r>
      <w:proofErr w:type="spellStart"/>
      <w:r w:rsidRPr="00495162">
        <w:rPr>
          <w:sz w:val="18"/>
          <w:szCs w:val="18"/>
        </w:rPr>
        <w:t>Мыёлдино</w:t>
      </w:r>
      <w:proofErr w:type="spellEnd"/>
      <w:r w:rsidRPr="00495162">
        <w:rPr>
          <w:sz w:val="18"/>
          <w:szCs w:val="18"/>
        </w:rPr>
        <w:t>» (далее - администрация</w:t>
      </w:r>
      <w:proofErr w:type="gramStart"/>
      <w:r w:rsidRPr="00495162">
        <w:rPr>
          <w:sz w:val="18"/>
          <w:szCs w:val="18"/>
        </w:rPr>
        <w:t>),  характеристика</w:t>
      </w:r>
      <w:proofErr w:type="gramEnd"/>
      <w:r w:rsidRPr="00495162">
        <w:rPr>
          <w:sz w:val="18"/>
          <w:szCs w:val="18"/>
        </w:rPr>
        <w:t xml:space="preserve"> проблем, на решение которых направлена Программа</w:t>
      </w:r>
    </w:p>
    <w:p w:rsidR="00495162" w:rsidRPr="00495162" w:rsidRDefault="00495162" w:rsidP="00495162">
      <w:pPr>
        <w:jc w:val="center"/>
        <w:rPr>
          <w:sz w:val="18"/>
          <w:szCs w:val="18"/>
        </w:rPr>
      </w:pP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proofErr w:type="spellStart"/>
      <w:r w:rsidRPr="00495162">
        <w:rPr>
          <w:sz w:val="18"/>
          <w:szCs w:val="18"/>
        </w:rPr>
        <w:t>Мыёлдино</w:t>
      </w:r>
      <w:proofErr w:type="spellEnd"/>
      <w:r w:rsidRPr="00495162">
        <w:rPr>
          <w:sz w:val="18"/>
          <w:szCs w:val="18"/>
        </w:rPr>
        <w:t>» (далее – Программа профилактики) направлена на предупреждение нарушений юридическими лицами, индивидуальными предпринимателями и гражданами (далее – контролируемые лица) обязательных требований Правил благоустройства территорий сельского поселения «</w:t>
      </w:r>
      <w:proofErr w:type="spellStart"/>
      <w:r w:rsidRPr="00495162">
        <w:rPr>
          <w:sz w:val="18"/>
          <w:szCs w:val="18"/>
        </w:rPr>
        <w:t>Мыёлдино</w:t>
      </w:r>
      <w:proofErr w:type="spellEnd"/>
      <w:r w:rsidRPr="00495162">
        <w:rPr>
          <w:sz w:val="18"/>
          <w:szCs w:val="18"/>
        </w:rPr>
        <w:t>»,  утвержденных решением Совета сельского поселения «</w:t>
      </w:r>
      <w:proofErr w:type="spellStart"/>
      <w:r w:rsidRPr="00495162">
        <w:rPr>
          <w:sz w:val="18"/>
          <w:szCs w:val="18"/>
        </w:rPr>
        <w:t>Мыёлдино</w:t>
      </w:r>
      <w:proofErr w:type="spellEnd"/>
      <w:r w:rsidRPr="00495162">
        <w:rPr>
          <w:sz w:val="18"/>
          <w:szCs w:val="18"/>
        </w:rPr>
        <w:t>» № IV- 16-52 от 2018 года «Об утверждении правил благоустройства территории сельского поселения «</w:t>
      </w:r>
      <w:proofErr w:type="spellStart"/>
      <w:r w:rsidRPr="00495162">
        <w:rPr>
          <w:sz w:val="18"/>
          <w:szCs w:val="18"/>
        </w:rPr>
        <w:t>Мыёлдино</w:t>
      </w:r>
      <w:proofErr w:type="spellEnd"/>
      <w:r w:rsidRPr="00495162">
        <w:rPr>
          <w:sz w:val="18"/>
          <w:szCs w:val="18"/>
        </w:rPr>
        <w:t>», снижение рисков причинения вреда (ущерба) охраняемым законом ценностям,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w:t>
      </w:r>
    </w:p>
    <w:p w:rsidR="00495162" w:rsidRPr="00495162" w:rsidRDefault="00495162" w:rsidP="00495162">
      <w:pPr>
        <w:jc w:val="center"/>
        <w:rPr>
          <w:sz w:val="18"/>
          <w:szCs w:val="18"/>
        </w:rPr>
      </w:pPr>
      <w:r w:rsidRPr="00495162">
        <w:rPr>
          <w:sz w:val="18"/>
          <w:szCs w:val="18"/>
        </w:rPr>
        <w:lastRenderedPageBreak/>
        <w:t>По состоянию на 01.12.2024 г. в рамках осуществления контроля за соблюдением требований Правил благоустройства территорий сельского поселения «</w:t>
      </w:r>
      <w:proofErr w:type="spellStart"/>
      <w:r w:rsidRPr="00495162">
        <w:rPr>
          <w:sz w:val="18"/>
          <w:szCs w:val="18"/>
        </w:rPr>
        <w:t>Мыёлдино</w:t>
      </w:r>
      <w:proofErr w:type="spellEnd"/>
      <w:r w:rsidRPr="00495162">
        <w:rPr>
          <w:sz w:val="18"/>
          <w:szCs w:val="18"/>
        </w:rPr>
        <w:t>» (далее - Правила благоустройства) нарушения не выявлены. Заявления в прокуратуру о согласовании плановых и внеплановых проверок не направлялись.</w:t>
      </w:r>
    </w:p>
    <w:p w:rsidR="00495162" w:rsidRPr="00495162" w:rsidRDefault="00495162" w:rsidP="00495162">
      <w:pPr>
        <w:jc w:val="center"/>
        <w:rPr>
          <w:sz w:val="18"/>
          <w:szCs w:val="18"/>
        </w:rPr>
      </w:pPr>
      <w:r w:rsidRPr="00495162">
        <w:rPr>
          <w:sz w:val="18"/>
          <w:szCs w:val="18"/>
        </w:rPr>
        <w:t>К основным нарушениям обязательных требований Правил благоустройства можно отнести:</w:t>
      </w:r>
    </w:p>
    <w:p w:rsidR="00495162" w:rsidRPr="00495162" w:rsidRDefault="00495162" w:rsidP="00495162">
      <w:pPr>
        <w:jc w:val="center"/>
        <w:rPr>
          <w:sz w:val="18"/>
          <w:szCs w:val="18"/>
        </w:rPr>
      </w:pPr>
      <w:r w:rsidRPr="00495162">
        <w:rPr>
          <w:sz w:val="18"/>
          <w:szCs w:val="18"/>
        </w:rPr>
        <w:t>1) ненадлежащего содержания прилегающих территорий;</w:t>
      </w:r>
    </w:p>
    <w:p w:rsidR="00495162" w:rsidRPr="00495162" w:rsidRDefault="00495162" w:rsidP="00495162">
      <w:pPr>
        <w:jc w:val="center"/>
        <w:rPr>
          <w:sz w:val="18"/>
          <w:szCs w:val="18"/>
        </w:rPr>
      </w:pPr>
      <w:r w:rsidRPr="00495162">
        <w:rPr>
          <w:sz w:val="18"/>
          <w:szCs w:val="18"/>
        </w:rPr>
        <w:t xml:space="preserve">2) несвоевременной очистки кровель зданий, сооружений от снега, наледи и сосулек; </w:t>
      </w:r>
    </w:p>
    <w:p w:rsidR="00495162" w:rsidRPr="00495162" w:rsidRDefault="00495162" w:rsidP="00495162">
      <w:pPr>
        <w:jc w:val="center"/>
        <w:rPr>
          <w:sz w:val="18"/>
          <w:szCs w:val="18"/>
        </w:rPr>
      </w:pPr>
      <w:r w:rsidRPr="00495162">
        <w:rPr>
          <w:sz w:val="18"/>
          <w:szCs w:val="18"/>
        </w:rPr>
        <w:t>3) складирования твердых коммунальных отходов вне выделенных для такого складирования мест;</w:t>
      </w:r>
    </w:p>
    <w:p w:rsidR="00495162" w:rsidRPr="00495162" w:rsidRDefault="00495162" w:rsidP="00495162">
      <w:pPr>
        <w:jc w:val="center"/>
        <w:rPr>
          <w:sz w:val="18"/>
          <w:szCs w:val="18"/>
        </w:rPr>
      </w:pPr>
      <w:r w:rsidRPr="00495162">
        <w:rPr>
          <w:sz w:val="18"/>
          <w:szCs w:val="18"/>
        </w:rPr>
        <w:t>4) выгула животных и выпаса сельскохозяйственных животных и птиц на территориях общего пользования.</w:t>
      </w:r>
    </w:p>
    <w:p w:rsidR="00495162" w:rsidRPr="00495162" w:rsidRDefault="00495162" w:rsidP="00495162">
      <w:pPr>
        <w:jc w:val="center"/>
        <w:rPr>
          <w:sz w:val="18"/>
          <w:szCs w:val="18"/>
        </w:rPr>
      </w:pPr>
      <w:r w:rsidRPr="00495162">
        <w:rPr>
          <w:sz w:val="18"/>
          <w:szCs w:val="18"/>
        </w:rPr>
        <w:t>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w:t>
      </w:r>
    </w:p>
    <w:p w:rsidR="00495162" w:rsidRPr="00495162" w:rsidRDefault="00495162" w:rsidP="00495162">
      <w:pPr>
        <w:jc w:val="center"/>
        <w:rPr>
          <w:sz w:val="18"/>
          <w:szCs w:val="18"/>
        </w:rPr>
      </w:pPr>
      <w:r w:rsidRPr="00495162">
        <w:rPr>
          <w:sz w:val="18"/>
          <w:szCs w:val="18"/>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495162" w:rsidRPr="00495162" w:rsidRDefault="00495162" w:rsidP="00495162">
      <w:pPr>
        <w:jc w:val="center"/>
        <w:rPr>
          <w:sz w:val="18"/>
          <w:szCs w:val="18"/>
        </w:rPr>
      </w:pPr>
      <w:r w:rsidRPr="00495162">
        <w:rPr>
          <w:sz w:val="18"/>
          <w:szCs w:val="18"/>
        </w:rPr>
        <w:t>С целью профилактики нарушений обязательных требований в сфере благоустройства за истекший период 2024 года проведены следующие мероприятия:</w:t>
      </w:r>
    </w:p>
    <w:p w:rsidR="00495162" w:rsidRPr="00495162" w:rsidRDefault="00495162" w:rsidP="00495162">
      <w:pPr>
        <w:jc w:val="center"/>
        <w:rPr>
          <w:sz w:val="18"/>
          <w:szCs w:val="18"/>
        </w:rPr>
      </w:pPr>
      <w:r w:rsidRPr="00495162">
        <w:rPr>
          <w:sz w:val="18"/>
          <w:szCs w:val="18"/>
        </w:rPr>
        <w:t>1) На официальном сайте администрации сельского поселения «</w:t>
      </w:r>
      <w:proofErr w:type="spellStart"/>
      <w:r w:rsidRPr="00495162">
        <w:rPr>
          <w:sz w:val="18"/>
          <w:szCs w:val="18"/>
        </w:rPr>
        <w:t>Мыёлдино</w:t>
      </w:r>
      <w:proofErr w:type="spellEnd"/>
      <w:r w:rsidRPr="00495162">
        <w:rPr>
          <w:sz w:val="18"/>
          <w:szCs w:val="18"/>
        </w:rPr>
        <w:t>» размещены муниципальные правовые акты по организации муниципального контроля в сфере благоустройства, перечень нормативных правовых актов, содержащих обязательные требования, соблюдение которых оценивается при проведении мероприятий по муниципальному контролю, а также тексты нормативных правовых актов, содержащих обязательные требования, соблюдение которых оценивается при проведении мероприятий по муниципальному контролю.</w:t>
      </w:r>
    </w:p>
    <w:p w:rsidR="00495162" w:rsidRPr="00495162" w:rsidRDefault="00495162" w:rsidP="00495162">
      <w:pPr>
        <w:jc w:val="center"/>
        <w:rPr>
          <w:sz w:val="18"/>
          <w:szCs w:val="18"/>
        </w:rPr>
      </w:pPr>
      <w:r w:rsidRPr="00495162">
        <w:rPr>
          <w:sz w:val="18"/>
          <w:szCs w:val="18"/>
        </w:rPr>
        <w:t>2) Осуществлялось информирование подконтрольных субъектов по вопросам соблюдения обязательных требований Правил благоустройства, в том числе, средствах массовой информации.</w:t>
      </w:r>
    </w:p>
    <w:p w:rsidR="00495162" w:rsidRPr="00495162" w:rsidRDefault="00495162" w:rsidP="00495162">
      <w:pPr>
        <w:jc w:val="center"/>
        <w:rPr>
          <w:sz w:val="18"/>
          <w:szCs w:val="18"/>
        </w:rPr>
      </w:pPr>
      <w:r w:rsidRPr="00495162">
        <w:rPr>
          <w:sz w:val="18"/>
          <w:szCs w:val="18"/>
        </w:rPr>
        <w:lastRenderedPageBreak/>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495162" w:rsidRPr="00495162" w:rsidRDefault="00495162" w:rsidP="00495162">
      <w:pPr>
        <w:jc w:val="center"/>
        <w:rPr>
          <w:sz w:val="18"/>
          <w:szCs w:val="18"/>
        </w:rPr>
      </w:pP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II. Цели и задачи реализации Программы</w:t>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1. Целями реализации Программы являются:</w:t>
      </w:r>
    </w:p>
    <w:p w:rsidR="00495162" w:rsidRPr="00495162" w:rsidRDefault="00495162" w:rsidP="00495162">
      <w:pPr>
        <w:jc w:val="center"/>
        <w:rPr>
          <w:sz w:val="18"/>
          <w:szCs w:val="18"/>
        </w:rPr>
      </w:pPr>
      <w:r w:rsidRPr="00495162">
        <w:rPr>
          <w:sz w:val="18"/>
          <w:szCs w:val="18"/>
        </w:rPr>
        <w:t>- предупреждение нарушений обязательных требований в сфере благоустройства;</w:t>
      </w:r>
    </w:p>
    <w:p w:rsidR="00495162" w:rsidRPr="00495162" w:rsidRDefault="00495162" w:rsidP="00495162">
      <w:pPr>
        <w:jc w:val="center"/>
        <w:rPr>
          <w:sz w:val="18"/>
          <w:szCs w:val="18"/>
        </w:rPr>
      </w:pPr>
      <w:r w:rsidRPr="00495162">
        <w:rPr>
          <w:sz w:val="18"/>
          <w:szCs w:val="18"/>
        </w:rPr>
        <w:t>- предотвращение угрозы причинения, либо причинения вреда (ущерба) охраняемым законом ценностям вследствие нарушений обязательных требований;</w:t>
      </w:r>
    </w:p>
    <w:p w:rsidR="00495162" w:rsidRPr="00495162" w:rsidRDefault="00495162" w:rsidP="00495162">
      <w:pPr>
        <w:jc w:val="center"/>
        <w:rPr>
          <w:sz w:val="18"/>
          <w:szCs w:val="18"/>
        </w:rPr>
      </w:pPr>
      <w:r w:rsidRPr="00495162">
        <w:rPr>
          <w:sz w:val="18"/>
          <w:szCs w:val="18"/>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495162" w:rsidRPr="00495162" w:rsidRDefault="00495162" w:rsidP="00495162">
      <w:pPr>
        <w:jc w:val="center"/>
        <w:rPr>
          <w:sz w:val="18"/>
          <w:szCs w:val="18"/>
        </w:rPr>
      </w:pPr>
      <w:r w:rsidRPr="00495162">
        <w:rPr>
          <w:sz w:val="18"/>
          <w:szCs w:val="18"/>
        </w:rPr>
        <w:t>- формирование моделей социально ответственного, добросовестного, правового поведения контролируемых лиц;</w:t>
      </w:r>
    </w:p>
    <w:p w:rsidR="00495162" w:rsidRPr="00495162" w:rsidRDefault="00495162" w:rsidP="00495162">
      <w:pPr>
        <w:jc w:val="center"/>
        <w:rPr>
          <w:sz w:val="18"/>
          <w:szCs w:val="18"/>
        </w:rPr>
      </w:pPr>
      <w:r w:rsidRPr="00495162">
        <w:rPr>
          <w:sz w:val="18"/>
          <w:szCs w:val="18"/>
        </w:rPr>
        <w:t>- повышение прозрачности системы контрольно-надзорной деятельности.</w:t>
      </w:r>
    </w:p>
    <w:p w:rsidR="00495162" w:rsidRPr="00495162" w:rsidRDefault="00495162" w:rsidP="00495162">
      <w:pPr>
        <w:jc w:val="center"/>
        <w:rPr>
          <w:sz w:val="18"/>
          <w:szCs w:val="18"/>
        </w:rPr>
      </w:pPr>
      <w:r w:rsidRPr="00495162">
        <w:rPr>
          <w:sz w:val="18"/>
          <w:szCs w:val="18"/>
        </w:rPr>
        <w:t>2. Задачами реализации Программы являются:</w:t>
      </w:r>
    </w:p>
    <w:p w:rsidR="00495162" w:rsidRPr="00495162" w:rsidRDefault="00495162" w:rsidP="00495162">
      <w:pPr>
        <w:jc w:val="center"/>
        <w:rPr>
          <w:sz w:val="18"/>
          <w:szCs w:val="18"/>
        </w:rPr>
      </w:pPr>
      <w:r w:rsidRPr="00495162">
        <w:rPr>
          <w:sz w:val="18"/>
          <w:szCs w:val="18"/>
        </w:rPr>
        <w:t>-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rsidR="00495162" w:rsidRPr="00495162" w:rsidRDefault="00495162" w:rsidP="00495162">
      <w:pPr>
        <w:jc w:val="center"/>
        <w:rPr>
          <w:sz w:val="18"/>
          <w:szCs w:val="18"/>
        </w:rPr>
      </w:pPr>
      <w:r w:rsidRPr="00495162">
        <w:rPr>
          <w:sz w:val="18"/>
          <w:szCs w:val="18"/>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495162" w:rsidRPr="00495162" w:rsidRDefault="00495162" w:rsidP="00495162">
      <w:pPr>
        <w:jc w:val="center"/>
        <w:rPr>
          <w:sz w:val="18"/>
          <w:szCs w:val="18"/>
        </w:rPr>
      </w:pPr>
      <w:r w:rsidRPr="00495162">
        <w:rPr>
          <w:sz w:val="18"/>
          <w:szCs w:val="18"/>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495162" w:rsidRPr="00495162" w:rsidRDefault="00495162" w:rsidP="00495162">
      <w:pPr>
        <w:jc w:val="center"/>
        <w:rPr>
          <w:sz w:val="18"/>
          <w:szCs w:val="18"/>
        </w:rPr>
      </w:pPr>
      <w:r w:rsidRPr="00495162">
        <w:rPr>
          <w:sz w:val="18"/>
          <w:szCs w:val="18"/>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495162" w:rsidRPr="00495162" w:rsidRDefault="00495162" w:rsidP="00495162">
      <w:pPr>
        <w:jc w:val="center"/>
        <w:rPr>
          <w:sz w:val="18"/>
          <w:szCs w:val="18"/>
        </w:rPr>
      </w:pPr>
      <w:r w:rsidRPr="00495162">
        <w:rPr>
          <w:sz w:val="18"/>
          <w:szCs w:val="18"/>
        </w:rPr>
        <w:t>- формирование единого понимания обязательных требований у всех участников контрольно-надзорной деятельности;</w:t>
      </w:r>
    </w:p>
    <w:p w:rsidR="00495162" w:rsidRPr="00495162" w:rsidRDefault="00495162" w:rsidP="00495162">
      <w:pPr>
        <w:jc w:val="center"/>
        <w:rPr>
          <w:sz w:val="18"/>
          <w:szCs w:val="18"/>
        </w:rPr>
      </w:pPr>
      <w:r w:rsidRPr="00495162">
        <w:rPr>
          <w:sz w:val="18"/>
          <w:szCs w:val="18"/>
        </w:rPr>
        <w:lastRenderedPageBreak/>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495162" w:rsidRPr="00495162" w:rsidRDefault="00495162" w:rsidP="00495162">
      <w:pPr>
        <w:jc w:val="center"/>
        <w:rPr>
          <w:sz w:val="18"/>
          <w:szCs w:val="18"/>
        </w:rPr>
      </w:pPr>
      <w:r w:rsidRPr="00495162">
        <w:rPr>
          <w:sz w:val="18"/>
          <w:szCs w:val="18"/>
        </w:rPr>
        <w:t>- снижение издержек контрольно-надзорной деятельности и административной нагрузки на контролируемых лиц.</w:t>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III. Перечень профилактических мероприятий, сроки</w:t>
      </w:r>
    </w:p>
    <w:p w:rsidR="00495162" w:rsidRPr="00495162" w:rsidRDefault="00495162" w:rsidP="00495162">
      <w:pPr>
        <w:jc w:val="center"/>
        <w:rPr>
          <w:sz w:val="18"/>
          <w:szCs w:val="18"/>
        </w:rPr>
      </w:pPr>
      <w:r w:rsidRPr="00495162">
        <w:rPr>
          <w:sz w:val="18"/>
          <w:szCs w:val="18"/>
        </w:rPr>
        <w:t>(периодичность) их проведения</w:t>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1. В соответствии с Положением о муниципальном контроле в сфере благоустройства на территории сельского поселения «</w:t>
      </w:r>
      <w:proofErr w:type="spellStart"/>
      <w:r w:rsidRPr="00495162">
        <w:rPr>
          <w:sz w:val="18"/>
          <w:szCs w:val="18"/>
        </w:rPr>
        <w:t>Мыёлдино</w:t>
      </w:r>
      <w:proofErr w:type="spellEnd"/>
      <w:r w:rsidRPr="00495162">
        <w:rPr>
          <w:sz w:val="18"/>
          <w:szCs w:val="18"/>
        </w:rPr>
        <w:t xml:space="preserve">», утвержденном решением Совета от 15 декабря 2021 г. № V-2-9(в редакции решения Совета от 24.10.2024 г. № V-28-110), проводятся следующие профилактические мероприятия: </w:t>
      </w:r>
    </w:p>
    <w:p w:rsidR="00495162" w:rsidRPr="00495162" w:rsidRDefault="00495162" w:rsidP="00495162">
      <w:pPr>
        <w:jc w:val="center"/>
        <w:rPr>
          <w:sz w:val="18"/>
          <w:szCs w:val="18"/>
        </w:rPr>
      </w:pPr>
      <w:r w:rsidRPr="00495162">
        <w:rPr>
          <w:sz w:val="18"/>
          <w:szCs w:val="18"/>
        </w:rPr>
        <w:t>а) информирование;</w:t>
      </w:r>
    </w:p>
    <w:p w:rsidR="00495162" w:rsidRPr="00495162" w:rsidRDefault="00495162" w:rsidP="00495162">
      <w:pPr>
        <w:jc w:val="center"/>
        <w:rPr>
          <w:sz w:val="18"/>
          <w:szCs w:val="18"/>
        </w:rPr>
      </w:pPr>
      <w:r w:rsidRPr="00495162">
        <w:rPr>
          <w:sz w:val="18"/>
          <w:szCs w:val="18"/>
        </w:rPr>
        <w:t>б) обобщение правоприменительной практики;</w:t>
      </w:r>
    </w:p>
    <w:p w:rsidR="00495162" w:rsidRPr="00495162" w:rsidRDefault="00495162" w:rsidP="00495162">
      <w:pPr>
        <w:jc w:val="center"/>
        <w:rPr>
          <w:sz w:val="18"/>
          <w:szCs w:val="18"/>
        </w:rPr>
      </w:pPr>
      <w:r w:rsidRPr="00495162">
        <w:rPr>
          <w:sz w:val="18"/>
          <w:szCs w:val="18"/>
        </w:rPr>
        <w:t>в) консультирование;</w:t>
      </w:r>
    </w:p>
    <w:p w:rsidR="00495162" w:rsidRPr="00495162" w:rsidRDefault="00495162" w:rsidP="00495162">
      <w:pPr>
        <w:jc w:val="center"/>
        <w:rPr>
          <w:sz w:val="18"/>
          <w:szCs w:val="18"/>
        </w:rPr>
      </w:pPr>
      <w:r w:rsidRPr="00495162">
        <w:rPr>
          <w:sz w:val="18"/>
          <w:szCs w:val="18"/>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495162" w:rsidRPr="00495162" w:rsidRDefault="00495162" w:rsidP="00495162">
      <w:pPr>
        <w:jc w:val="center"/>
        <w:rPr>
          <w:sz w:val="18"/>
          <w:szCs w:val="18"/>
        </w:rPr>
      </w:pPr>
    </w:p>
    <w:p w:rsidR="00495162" w:rsidRPr="00495162" w:rsidRDefault="00495162" w:rsidP="00495162">
      <w:pPr>
        <w:jc w:val="center"/>
        <w:rPr>
          <w:sz w:val="18"/>
          <w:szCs w:val="18"/>
        </w:rPr>
      </w:pPr>
    </w:p>
    <w:p w:rsidR="00495162" w:rsidRPr="00495162" w:rsidRDefault="00495162" w:rsidP="00495162">
      <w:pPr>
        <w:jc w:val="center"/>
        <w:rPr>
          <w:sz w:val="18"/>
          <w:szCs w:val="18"/>
        </w:rPr>
      </w:pP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IV. Показатели результативности и эффективности Программы</w:t>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1. Для оценки результативности и эффективности Программы устанавливаются следующие показатели результативности и эффективности:</w:t>
      </w:r>
    </w:p>
    <w:p w:rsidR="00495162" w:rsidRPr="00495162" w:rsidRDefault="00495162" w:rsidP="00495162">
      <w:pPr>
        <w:jc w:val="center"/>
        <w:rPr>
          <w:sz w:val="18"/>
          <w:szCs w:val="18"/>
        </w:rPr>
      </w:pPr>
      <w:r w:rsidRPr="00495162">
        <w:rPr>
          <w:sz w:val="18"/>
          <w:szCs w:val="18"/>
        </w:rPr>
        <w:t>а) количество проведенных профилактических мероприятий;</w:t>
      </w:r>
    </w:p>
    <w:p w:rsidR="00495162" w:rsidRPr="00495162" w:rsidRDefault="00495162" w:rsidP="00495162">
      <w:pPr>
        <w:jc w:val="center"/>
        <w:rPr>
          <w:sz w:val="18"/>
          <w:szCs w:val="18"/>
        </w:rPr>
      </w:pPr>
      <w:r w:rsidRPr="00495162">
        <w:rPr>
          <w:sz w:val="18"/>
          <w:szCs w:val="18"/>
        </w:rPr>
        <w:t>б) количество контролируемых лиц, в отношении которых проведены профилактические мероприятия;</w:t>
      </w:r>
    </w:p>
    <w:p w:rsidR="00495162" w:rsidRPr="00495162" w:rsidRDefault="00495162" w:rsidP="00495162">
      <w:pPr>
        <w:jc w:val="center"/>
        <w:rPr>
          <w:sz w:val="18"/>
          <w:szCs w:val="18"/>
        </w:rPr>
      </w:pPr>
      <w:r w:rsidRPr="00495162">
        <w:rPr>
          <w:sz w:val="18"/>
          <w:szCs w:val="18"/>
        </w:rPr>
        <w:t>в) доля контролируемых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495162" w:rsidRPr="00495162" w:rsidRDefault="00495162" w:rsidP="00495162">
      <w:pPr>
        <w:jc w:val="center"/>
        <w:rPr>
          <w:sz w:val="18"/>
          <w:szCs w:val="18"/>
        </w:rPr>
      </w:pPr>
      <w:r w:rsidRPr="00495162">
        <w:rPr>
          <w:sz w:val="18"/>
          <w:szCs w:val="18"/>
        </w:rPr>
        <w:t>г) доля профилактических мероприятий в объеме контрольных мероприятий.</w:t>
      </w:r>
    </w:p>
    <w:p w:rsidR="00495162" w:rsidRPr="00495162" w:rsidRDefault="00495162" w:rsidP="00495162">
      <w:pPr>
        <w:jc w:val="center"/>
        <w:rPr>
          <w:sz w:val="18"/>
          <w:szCs w:val="18"/>
        </w:rPr>
      </w:pPr>
      <w:r w:rsidRPr="00495162">
        <w:rPr>
          <w:sz w:val="18"/>
          <w:szCs w:val="18"/>
        </w:rPr>
        <w:lastRenderedPageBreak/>
        <w:t xml:space="preserve">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495162" w:rsidRPr="00495162" w:rsidRDefault="00495162" w:rsidP="00495162">
      <w:pPr>
        <w:jc w:val="center"/>
        <w:rPr>
          <w:sz w:val="18"/>
          <w:szCs w:val="18"/>
        </w:rPr>
      </w:pPr>
      <w:r w:rsidRPr="00495162">
        <w:rPr>
          <w:sz w:val="18"/>
          <w:szCs w:val="18"/>
        </w:rPr>
        <w:t xml:space="preserve">2.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495162" w:rsidRPr="00495162" w:rsidRDefault="00495162" w:rsidP="00495162">
      <w:pPr>
        <w:jc w:val="center"/>
        <w:rPr>
          <w:sz w:val="18"/>
          <w:szCs w:val="18"/>
        </w:rPr>
      </w:pPr>
    </w:p>
    <w:p w:rsidR="00495162" w:rsidRPr="00495162" w:rsidRDefault="00495162" w:rsidP="00495162">
      <w:pPr>
        <w:jc w:val="center"/>
        <w:rPr>
          <w:sz w:val="18"/>
          <w:szCs w:val="18"/>
        </w:rPr>
      </w:pPr>
    </w:p>
    <w:p w:rsidR="00495162" w:rsidRPr="00495162" w:rsidRDefault="00495162" w:rsidP="00495162">
      <w:pPr>
        <w:jc w:val="center"/>
        <w:rPr>
          <w:sz w:val="18"/>
          <w:szCs w:val="18"/>
        </w:rPr>
      </w:pPr>
    </w:p>
    <w:p w:rsidR="00495162" w:rsidRPr="00495162" w:rsidRDefault="00495162" w:rsidP="00495162">
      <w:pPr>
        <w:jc w:val="center"/>
        <w:rPr>
          <w:sz w:val="18"/>
          <w:szCs w:val="18"/>
        </w:rPr>
      </w:pPr>
    </w:p>
    <w:p w:rsidR="00495162" w:rsidRPr="00495162" w:rsidRDefault="00495162" w:rsidP="00495162">
      <w:pPr>
        <w:jc w:val="center"/>
        <w:rPr>
          <w:sz w:val="18"/>
          <w:szCs w:val="18"/>
        </w:rPr>
      </w:pPr>
    </w:p>
    <w:p w:rsidR="00495162" w:rsidRPr="00495162" w:rsidRDefault="00495162" w:rsidP="00495162">
      <w:pPr>
        <w:jc w:val="center"/>
        <w:rPr>
          <w:sz w:val="18"/>
          <w:szCs w:val="18"/>
        </w:rPr>
      </w:pPr>
    </w:p>
    <w:p w:rsidR="00495162" w:rsidRPr="00495162" w:rsidRDefault="00495162" w:rsidP="00495162">
      <w:pPr>
        <w:jc w:val="center"/>
        <w:rPr>
          <w:sz w:val="18"/>
          <w:szCs w:val="18"/>
        </w:rPr>
      </w:pPr>
    </w:p>
    <w:p w:rsidR="00495162" w:rsidRPr="00495162" w:rsidRDefault="00495162" w:rsidP="00495162">
      <w:pPr>
        <w:jc w:val="center"/>
        <w:rPr>
          <w:sz w:val="18"/>
          <w:szCs w:val="18"/>
        </w:rPr>
      </w:pPr>
    </w:p>
    <w:p w:rsidR="00495162" w:rsidRPr="00495162" w:rsidRDefault="00495162" w:rsidP="00495162">
      <w:pPr>
        <w:jc w:val="center"/>
        <w:rPr>
          <w:sz w:val="18"/>
          <w:szCs w:val="18"/>
        </w:rPr>
      </w:pPr>
    </w:p>
    <w:p w:rsidR="00495162" w:rsidRPr="00495162" w:rsidRDefault="00495162" w:rsidP="00495162">
      <w:pPr>
        <w:jc w:val="center"/>
        <w:rPr>
          <w:sz w:val="18"/>
          <w:szCs w:val="18"/>
        </w:rPr>
      </w:pPr>
    </w:p>
    <w:p w:rsidR="00495162" w:rsidRPr="00495162" w:rsidRDefault="00495162" w:rsidP="00495162">
      <w:pPr>
        <w:jc w:val="center"/>
        <w:rPr>
          <w:sz w:val="18"/>
          <w:szCs w:val="18"/>
        </w:rPr>
      </w:pPr>
    </w:p>
    <w:p w:rsidR="00495162" w:rsidRPr="00495162" w:rsidRDefault="00495162" w:rsidP="00495162">
      <w:pPr>
        <w:jc w:val="center"/>
        <w:rPr>
          <w:sz w:val="18"/>
          <w:szCs w:val="18"/>
        </w:rPr>
      </w:pPr>
    </w:p>
    <w:p w:rsidR="00495162" w:rsidRPr="00495162" w:rsidRDefault="00495162" w:rsidP="00495162">
      <w:pPr>
        <w:jc w:val="center"/>
        <w:rPr>
          <w:sz w:val="18"/>
          <w:szCs w:val="18"/>
        </w:rPr>
      </w:pPr>
    </w:p>
    <w:p w:rsidR="00495162" w:rsidRPr="00495162" w:rsidRDefault="00495162" w:rsidP="00495162">
      <w:pPr>
        <w:jc w:val="center"/>
        <w:rPr>
          <w:sz w:val="18"/>
          <w:szCs w:val="18"/>
        </w:rPr>
      </w:pPr>
    </w:p>
    <w:p w:rsidR="00495162" w:rsidRPr="00495162" w:rsidRDefault="00495162" w:rsidP="00495162">
      <w:pPr>
        <w:jc w:val="center"/>
        <w:rPr>
          <w:sz w:val="18"/>
          <w:szCs w:val="18"/>
        </w:rPr>
      </w:pPr>
    </w:p>
    <w:p w:rsidR="00495162" w:rsidRPr="00495162" w:rsidRDefault="00495162" w:rsidP="00495162">
      <w:pPr>
        <w:jc w:val="center"/>
        <w:rPr>
          <w:sz w:val="18"/>
          <w:szCs w:val="18"/>
        </w:rPr>
      </w:pPr>
    </w:p>
    <w:p w:rsidR="00495162" w:rsidRPr="00495162" w:rsidRDefault="00495162" w:rsidP="00495162">
      <w:pPr>
        <w:jc w:val="center"/>
        <w:rPr>
          <w:sz w:val="18"/>
          <w:szCs w:val="18"/>
        </w:rPr>
      </w:pPr>
    </w:p>
    <w:p w:rsidR="00495162" w:rsidRPr="00495162" w:rsidRDefault="00495162" w:rsidP="00495162">
      <w:pPr>
        <w:jc w:val="center"/>
        <w:rPr>
          <w:sz w:val="18"/>
          <w:szCs w:val="18"/>
        </w:rPr>
      </w:pPr>
    </w:p>
    <w:p w:rsidR="00495162" w:rsidRDefault="00495162" w:rsidP="00495162">
      <w:pPr>
        <w:jc w:val="center"/>
        <w:rPr>
          <w:ins w:id="525" w:author="User" w:date="2025-05-22T15:30:00Z"/>
          <w:sz w:val="18"/>
          <w:szCs w:val="18"/>
        </w:rPr>
      </w:pPr>
    </w:p>
    <w:p w:rsidR="00CF7EDE" w:rsidRDefault="00CF7EDE" w:rsidP="00495162">
      <w:pPr>
        <w:jc w:val="center"/>
        <w:rPr>
          <w:ins w:id="526" w:author="User" w:date="2025-05-22T15:30:00Z"/>
          <w:sz w:val="18"/>
          <w:szCs w:val="18"/>
        </w:rPr>
      </w:pPr>
    </w:p>
    <w:p w:rsidR="00CF7EDE" w:rsidRDefault="00CF7EDE" w:rsidP="00495162">
      <w:pPr>
        <w:jc w:val="center"/>
        <w:rPr>
          <w:ins w:id="527" w:author="User" w:date="2025-05-22T15:30:00Z"/>
          <w:sz w:val="18"/>
          <w:szCs w:val="18"/>
        </w:rPr>
      </w:pPr>
    </w:p>
    <w:p w:rsidR="00CF7EDE" w:rsidRDefault="00CF7EDE" w:rsidP="00495162">
      <w:pPr>
        <w:jc w:val="center"/>
        <w:rPr>
          <w:ins w:id="528" w:author="User" w:date="2025-05-22T15:30:00Z"/>
          <w:sz w:val="18"/>
          <w:szCs w:val="18"/>
        </w:rPr>
      </w:pPr>
    </w:p>
    <w:p w:rsidR="00CF7EDE" w:rsidRDefault="00CF7EDE" w:rsidP="00495162">
      <w:pPr>
        <w:jc w:val="center"/>
        <w:rPr>
          <w:ins w:id="529" w:author="User" w:date="2025-05-22T15:30:00Z"/>
          <w:sz w:val="18"/>
          <w:szCs w:val="18"/>
        </w:rPr>
      </w:pPr>
    </w:p>
    <w:p w:rsidR="00CF7EDE" w:rsidRDefault="00CF7EDE" w:rsidP="00495162">
      <w:pPr>
        <w:jc w:val="center"/>
        <w:rPr>
          <w:ins w:id="530" w:author="User" w:date="2025-05-22T15:30:00Z"/>
          <w:sz w:val="18"/>
          <w:szCs w:val="18"/>
        </w:rPr>
      </w:pPr>
    </w:p>
    <w:p w:rsidR="00CF7EDE" w:rsidRDefault="00CF7EDE" w:rsidP="00495162">
      <w:pPr>
        <w:jc w:val="center"/>
        <w:rPr>
          <w:ins w:id="531" w:author="User" w:date="2025-05-22T15:30:00Z"/>
          <w:sz w:val="18"/>
          <w:szCs w:val="18"/>
        </w:rPr>
      </w:pPr>
    </w:p>
    <w:p w:rsidR="00CF7EDE" w:rsidRDefault="00CF7EDE" w:rsidP="00495162">
      <w:pPr>
        <w:jc w:val="center"/>
        <w:rPr>
          <w:ins w:id="532" w:author="User" w:date="2025-05-22T15:30:00Z"/>
          <w:sz w:val="18"/>
          <w:szCs w:val="18"/>
        </w:rPr>
      </w:pPr>
    </w:p>
    <w:p w:rsidR="00CF7EDE" w:rsidRDefault="00CF7EDE" w:rsidP="00495162">
      <w:pPr>
        <w:jc w:val="center"/>
        <w:rPr>
          <w:ins w:id="533" w:author="User" w:date="2025-05-22T15:30:00Z"/>
          <w:sz w:val="18"/>
          <w:szCs w:val="18"/>
        </w:rPr>
      </w:pPr>
    </w:p>
    <w:p w:rsidR="00CF7EDE" w:rsidRDefault="00CF7EDE" w:rsidP="00495162">
      <w:pPr>
        <w:jc w:val="center"/>
        <w:rPr>
          <w:ins w:id="534" w:author="User" w:date="2025-05-22T15:30:00Z"/>
          <w:sz w:val="18"/>
          <w:szCs w:val="18"/>
        </w:rPr>
      </w:pPr>
    </w:p>
    <w:p w:rsidR="00CF7EDE" w:rsidRDefault="00CF7EDE" w:rsidP="00495162">
      <w:pPr>
        <w:jc w:val="center"/>
        <w:rPr>
          <w:ins w:id="535" w:author="User" w:date="2025-05-22T15:30:00Z"/>
          <w:sz w:val="18"/>
          <w:szCs w:val="18"/>
        </w:rPr>
      </w:pPr>
    </w:p>
    <w:p w:rsidR="00CF7EDE" w:rsidRPr="00495162" w:rsidRDefault="00CF7EDE" w:rsidP="00495162">
      <w:pPr>
        <w:jc w:val="center"/>
        <w:rPr>
          <w:sz w:val="18"/>
          <w:szCs w:val="18"/>
        </w:rPr>
      </w:pPr>
    </w:p>
    <w:p w:rsidR="00495162" w:rsidRPr="00495162" w:rsidRDefault="00495162" w:rsidP="00495162">
      <w:pPr>
        <w:jc w:val="center"/>
        <w:rPr>
          <w:sz w:val="18"/>
          <w:szCs w:val="18"/>
        </w:rPr>
      </w:pPr>
      <w:r w:rsidRPr="00495162">
        <w:rPr>
          <w:sz w:val="18"/>
          <w:szCs w:val="18"/>
        </w:rPr>
        <w:t>Приложение к Программе</w:t>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 xml:space="preserve">Перечень профилактических мероприятий, </w:t>
      </w:r>
    </w:p>
    <w:p w:rsidR="00495162" w:rsidRPr="00495162" w:rsidRDefault="00495162" w:rsidP="00495162">
      <w:pPr>
        <w:jc w:val="center"/>
        <w:rPr>
          <w:sz w:val="18"/>
          <w:szCs w:val="18"/>
        </w:rPr>
      </w:pPr>
      <w:r w:rsidRPr="00495162">
        <w:rPr>
          <w:sz w:val="18"/>
          <w:szCs w:val="18"/>
        </w:rPr>
        <w:t>сроки (периодичность) их проведения</w:t>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w:t>
      </w:r>
      <w:r w:rsidRPr="00495162">
        <w:rPr>
          <w:sz w:val="18"/>
          <w:szCs w:val="18"/>
        </w:rPr>
        <w:tab/>
        <w:t>Вид мероприятия</w:t>
      </w:r>
      <w:r w:rsidRPr="00495162">
        <w:rPr>
          <w:sz w:val="18"/>
          <w:szCs w:val="18"/>
        </w:rPr>
        <w:tab/>
        <w:t xml:space="preserve">Форма мероприятия </w:t>
      </w:r>
      <w:r w:rsidRPr="00495162">
        <w:rPr>
          <w:sz w:val="18"/>
          <w:szCs w:val="18"/>
        </w:rPr>
        <w:tab/>
        <w:t>Подразделение и (или) должностные лица администрации СП «</w:t>
      </w:r>
      <w:proofErr w:type="spellStart"/>
      <w:r w:rsidRPr="00495162">
        <w:rPr>
          <w:sz w:val="18"/>
          <w:szCs w:val="18"/>
        </w:rPr>
        <w:t>Мыёлдино</w:t>
      </w:r>
      <w:proofErr w:type="spellEnd"/>
      <w:r w:rsidRPr="00495162">
        <w:rPr>
          <w:sz w:val="18"/>
          <w:szCs w:val="18"/>
        </w:rPr>
        <w:t>», ответственные за реализацию мероприятия</w:t>
      </w:r>
    </w:p>
    <w:p w:rsidR="00495162" w:rsidRPr="00495162" w:rsidRDefault="00495162" w:rsidP="00495162">
      <w:pPr>
        <w:jc w:val="center"/>
        <w:rPr>
          <w:sz w:val="18"/>
          <w:szCs w:val="18"/>
        </w:rPr>
      </w:pPr>
      <w:r w:rsidRPr="00495162">
        <w:rPr>
          <w:sz w:val="18"/>
          <w:szCs w:val="18"/>
        </w:rPr>
        <w:tab/>
        <w:t>Сроки (периодичность) их проведения</w:t>
      </w:r>
    </w:p>
    <w:p w:rsidR="00495162" w:rsidRPr="00495162" w:rsidRDefault="00495162" w:rsidP="00495162">
      <w:pPr>
        <w:jc w:val="center"/>
        <w:rPr>
          <w:sz w:val="18"/>
          <w:szCs w:val="18"/>
        </w:rPr>
      </w:pPr>
      <w:r w:rsidRPr="00495162">
        <w:rPr>
          <w:sz w:val="18"/>
          <w:szCs w:val="18"/>
        </w:rPr>
        <w:t>1.</w:t>
      </w:r>
      <w:r w:rsidRPr="00495162">
        <w:rPr>
          <w:sz w:val="18"/>
          <w:szCs w:val="18"/>
        </w:rPr>
        <w:tab/>
        <w:t>Информирование</w:t>
      </w:r>
      <w:r w:rsidRPr="00495162">
        <w:rPr>
          <w:sz w:val="18"/>
          <w:szCs w:val="18"/>
        </w:rPr>
        <w:tab/>
        <w:t>Проведение публичных мероприятий (собраний, совещаний, семинаров) с контролируемыми лицами в целях их информирования</w:t>
      </w:r>
      <w:r w:rsidRPr="00495162">
        <w:rPr>
          <w:sz w:val="18"/>
          <w:szCs w:val="18"/>
        </w:rPr>
        <w:tab/>
        <w:t>Глава сельского поселения «</w:t>
      </w:r>
      <w:proofErr w:type="spellStart"/>
      <w:proofErr w:type="gramStart"/>
      <w:r w:rsidRPr="00495162">
        <w:rPr>
          <w:sz w:val="18"/>
          <w:szCs w:val="18"/>
        </w:rPr>
        <w:t>Мыёлдино</w:t>
      </w:r>
      <w:proofErr w:type="spellEnd"/>
      <w:r w:rsidRPr="00495162">
        <w:rPr>
          <w:sz w:val="18"/>
          <w:szCs w:val="18"/>
        </w:rPr>
        <w:t>»</w:t>
      </w:r>
      <w:r w:rsidRPr="00495162">
        <w:rPr>
          <w:sz w:val="18"/>
          <w:szCs w:val="18"/>
        </w:rPr>
        <w:tab/>
      </w:r>
      <w:proofErr w:type="gramEnd"/>
      <w:r w:rsidRPr="00495162">
        <w:rPr>
          <w:sz w:val="18"/>
          <w:szCs w:val="18"/>
        </w:rPr>
        <w:t>По мере необходимости в течение года;</w:t>
      </w:r>
    </w:p>
    <w:p w:rsidR="00495162" w:rsidRPr="00495162" w:rsidRDefault="00495162" w:rsidP="00495162">
      <w:pPr>
        <w:jc w:val="center"/>
        <w:rPr>
          <w:sz w:val="18"/>
          <w:szCs w:val="18"/>
        </w:rPr>
      </w:pPr>
    </w:p>
    <w:p w:rsidR="00495162" w:rsidRPr="00495162" w:rsidRDefault="00495162" w:rsidP="00495162">
      <w:pPr>
        <w:jc w:val="center"/>
        <w:rPr>
          <w:sz w:val="18"/>
          <w:szCs w:val="18"/>
        </w:rPr>
      </w:pPr>
      <w:r w:rsidRPr="00495162">
        <w:rPr>
          <w:sz w:val="18"/>
          <w:szCs w:val="18"/>
        </w:rPr>
        <w:tab/>
      </w:r>
      <w:r w:rsidRPr="00495162">
        <w:rPr>
          <w:sz w:val="18"/>
          <w:szCs w:val="18"/>
        </w:rPr>
        <w:tab/>
        <w:t>Размещение и поддержание в актуальном состоянии на официальном сайте в сети "Интернет" информации, перечень которой предусмотрен п. 2.6 Положения о виде контроля</w:t>
      </w:r>
      <w:r w:rsidRPr="00495162">
        <w:rPr>
          <w:sz w:val="18"/>
          <w:szCs w:val="18"/>
        </w:rPr>
        <w:tab/>
      </w:r>
      <w:proofErr w:type="spellStart"/>
      <w:r w:rsidRPr="00495162">
        <w:rPr>
          <w:sz w:val="18"/>
          <w:szCs w:val="18"/>
        </w:rPr>
        <w:t>Паршукова</w:t>
      </w:r>
      <w:proofErr w:type="spellEnd"/>
      <w:r w:rsidRPr="00495162">
        <w:rPr>
          <w:sz w:val="18"/>
          <w:szCs w:val="18"/>
        </w:rPr>
        <w:t xml:space="preserve"> Наталья </w:t>
      </w:r>
      <w:proofErr w:type="gramStart"/>
      <w:r w:rsidRPr="00495162">
        <w:rPr>
          <w:sz w:val="18"/>
          <w:szCs w:val="18"/>
        </w:rPr>
        <w:t xml:space="preserve">Николаевна,   </w:t>
      </w:r>
      <w:proofErr w:type="gramEnd"/>
      <w:r w:rsidRPr="00495162">
        <w:rPr>
          <w:sz w:val="18"/>
          <w:szCs w:val="18"/>
        </w:rPr>
        <w:t>специалист 1 категории</w:t>
      </w:r>
      <w:r w:rsidRPr="00495162">
        <w:rPr>
          <w:sz w:val="18"/>
          <w:szCs w:val="18"/>
        </w:rPr>
        <w:tab/>
        <w:t>По мере обновления</w:t>
      </w:r>
    </w:p>
    <w:p w:rsidR="00495162" w:rsidRPr="00495162" w:rsidRDefault="00495162" w:rsidP="00495162">
      <w:pPr>
        <w:jc w:val="center"/>
        <w:rPr>
          <w:sz w:val="18"/>
          <w:szCs w:val="18"/>
        </w:rPr>
      </w:pPr>
      <w:r w:rsidRPr="00495162">
        <w:rPr>
          <w:sz w:val="18"/>
          <w:szCs w:val="18"/>
        </w:rPr>
        <w:t>2.</w:t>
      </w:r>
      <w:r w:rsidRPr="00495162">
        <w:rPr>
          <w:sz w:val="18"/>
          <w:szCs w:val="18"/>
        </w:rPr>
        <w:tab/>
        <w:t>Обобщение правоприменительной практики</w:t>
      </w:r>
      <w:r w:rsidRPr="00495162">
        <w:rPr>
          <w:sz w:val="18"/>
          <w:szCs w:val="18"/>
        </w:rPr>
        <w:tab/>
        <w:t>Обобщение и анализ правоприменительной практики контрольно-надзорной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поселения в срок, не превышающий 5 рабочих дней со дня утверждения доклада.</w:t>
      </w:r>
      <w:r w:rsidRPr="00495162">
        <w:rPr>
          <w:sz w:val="18"/>
          <w:szCs w:val="18"/>
        </w:rPr>
        <w:tab/>
        <w:t>Глава сельского поселения «</w:t>
      </w:r>
      <w:proofErr w:type="spellStart"/>
      <w:proofErr w:type="gramStart"/>
      <w:r w:rsidRPr="00495162">
        <w:rPr>
          <w:sz w:val="18"/>
          <w:szCs w:val="18"/>
        </w:rPr>
        <w:t>Мыёлдино</w:t>
      </w:r>
      <w:proofErr w:type="spellEnd"/>
      <w:r w:rsidRPr="00495162">
        <w:rPr>
          <w:sz w:val="18"/>
          <w:szCs w:val="18"/>
        </w:rPr>
        <w:t>»</w:t>
      </w:r>
      <w:r w:rsidRPr="00495162">
        <w:rPr>
          <w:sz w:val="18"/>
          <w:szCs w:val="18"/>
        </w:rPr>
        <w:tab/>
      </w:r>
      <w:proofErr w:type="gramEnd"/>
      <w:r w:rsidRPr="00495162">
        <w:rPr>
          <w:sz w:val="18"/>
          <w:szCs w:val="18"/>
        </w:rPr>
        <w:t>Не позднее 1 марта года, следующего за отчетным</w:t>
      </w:r>
    </w:p>
    <w:p w:rsidR="00495162" w:rsidRPr="00495162" w:rsidRDefault="00495162" w:rsidP="00495162">
      <w:pPr>
        <w:jc w:val="center"/>
        <w:rPr>
          <w:sz w:val="18"/>
          <w:szCs w:val="18"/>
        </w:rPr>
      </w:pPr>
      <w:r w:rsidRPr="00495162">
        <w:rPr>
          <w:sz w:val="18"/>
          <w:szCs w:val="18"/>
        </w:rPr>
        <w:t>3.</w:t>
      </w:r>
      <w:r w:rsidRPr="00495162">
        <w:rPr>
          <w:sz w:val="18"/>
          <w:szCs w:val="18"/>
        </w:rPr>
        <w:tab/>
        <w:t>Консультирование</w:t>
      </w:r>
      <w:r w:rsidRPr="00495162">
        <w:rPr>
          <w:sz w:val="18"/>
          <w:szCs w:val="18"/>
        </w:rPr>
        <w:tab/>
      </w:r>
      <w:proofErr w:type="spellStart"/>
      <w:r w:rsidRPr="00495162">
        <w:rPr>
          <w:sz w:val="18"/>
          <w:szCs w:val="18"/>
        </w:rPr>
        <w:t>Консультирование</w:t>
      </w:r>
      <w:proofErr w:type="spellEnd"/>
      <w:r w:rsidRPr="00495162">
        <w:rPr>
          <w:sz w:val="18"/>
          <w:szCs w:val="18"/>
        </w:rPr>
        <w:t xml:space="preserve"> осуществляется в устной или письменной форме по вопросам, связанным с организацией и осуществлением муниципального контроля по благоустройству; порядком осуществления контрольных мероприятий; порядком обжалования действий (бездействия) должностных лиц контрольного органа; отнесением объекта контроля к соответствующей категории риска, изменение категории риска.</w:t>
      </w:r>
      <w:r w:rsidRPr="00495162">
        <w:rPr>
          <w:sz w:val="18"/>
          <w:szCs w:val="18"/>
        </w:rPr>
        <w:tab/>
        <w:t>Глава сельского поселения «</w:t>
      </w:r>
      <w:proofErr w:type="spellStart"/>
      <w:proofErr w:type="gramStart"/>
      <w:r w:rsidRPr="00495162">
        <w:rPr>
          <w:sz w:val="18"/>
          <w:szCs w:val="18"/>
        </w:rPr>
        <w:t>Мыёлдино</w:t>
      </w:r>
      <w:proofErr w:type="spellEnd"/>
      <w:r w:rsidRPr="00495162">
        <w:rPr>
          <w:sz w:val="18"/>
          <w:szCs w:val="18"/>
        </w:rPr>
        <w:t>»</w:t>
      </w:r>
      <w:r w:rsidRPr="00495162">
        <w:rPr>
          <w:sz w:val="18"/>
          <w:szCs w:val="18"/>
        </w:rPr>
        <w:tab/>
      </w:r>
      <w:proofErr w:type="gramEnd"/>
      <w:r w:rsidRPr="00495162">
        <w:rPr>
          <w:sz w:val="18"/>
          <w:szCs w:val="18"/>
        </w:rPr>
        <w:t xml:space="preserve">Постоянно с учетом особенностей организации личного приема </w:t>
      </w:r>
    </w:p>
    <w:p w:rsidR="00495162" w:rsidRPr="00495162" w:rsidDel="00CF7EDE" w:rsidRDefault="00495162" w:rsidP="00495162">
      <w:pPr>
        <w:jc w:val="center"/>
        <w:rPr>
          <w:del w:id="536" w:author="User" w:date="2025-05-22T15:30:00Z"/>
          <w:sz w:val="18"/>
          <w:szCs w:val="18"/>
        </w:rPr>
      </w:pPr>
    </w:p>
    <w:p w:rsidR="00495162" w:rsidRPr="00495162" w:rsidDel="00CF7EDE" w:rsidRDefault="00495162" w:rsidP="00495162">
      <w:pPr>
        <w:jc w:val="center"/>
        <w:rPr>
          <w:del w:id="537" w:author="User" w:date="2025-05-22T15:30:00Z"/>
          <w:sz w:val="18"/>
          <w:szCs w:val="18"/>
        </w:rPr>
      </w:pPr>
    </w:p>
    <w:p w:rsidR="00495162" w:rsidRPr="00495162" w:rsidDel="00CF7EDE" w:rsidRDefault="00495162" w:rsidP="00495162">
      <w:pPr>
        <w:jc w:val="center"/>
        <w:rPr>
          <w:del w:id="538" w:author="User" w:date="2025-05-22T15:30:00Z"/>
          <w:sz w:val="18"/>
          <w:szCs w:val="18"/>
        </w:rPr>
      </w:pPr>
    </w:p>
    <w:p w:rsidR="00495162" w:rsidRPr="00495162" w:rsidDel="00CF7EDE" w:rsidRDefault="00495162" w:rsidP="00495162">
      <w:pPr>
        <w:jc w:val="center"/>
        <w:rPr>
          <w:del w:id="539" w:author="User" w:date="2025-05-22T15:30:00Z"/>
          <w:sz w:val="18"/>
          <w:szCs w:val="18"/>
        </w:rPr>
      </w:pPr>
    </w:p>
    <w:p w:rsidR="00495162" w:rsidRPr="00495162" w:rsidDel="00CF7EDE" w:rsidRDefault="00495162" w:rsidP="00495162">
      <w:pPr>
        <w:jc w:val="center"/>
        <w:rPr>
          <w:del w:id="540" w:author="User" w:date="2025-05-22T15:30:00Z"/>
          <w:sz w:val="18"/>
          <w:szCs w:val="18"/>
        </w:rPr>
      </w:pPr>
    </w:p>
    <w:p w:rsidR="00495162" w:rsidRPr="00495162" w:rsidDel="00CF7EDE" w:rsidRDefault="00495162" w:rsidP="00495162">
      <w:pPr>
        <w:jc w:val="center"/>
        <w:rPr>
          <w:del w:id="541" w:author="User" w:date="2025-05-22T15:30:00Z"/>
          <w:sz w:val="18"/>
          <w:szCs w:val="18"/>
        </w:rPr>
      </w:pPr>
    </w:p>
    <w:p w:rsidR="00495162" w:rsidRPr="00495162" w:rsidDel="00CF7EDE" w:rsidRDefault="00495162" w:rsidP="00495162">
      <w:pPr>
        <w:jc w:val="center"/>
        <w:rPr>
          <w:del w:id="542" w:author="User" w:date="2025-05-22T15:30:00Z"/>
          <w:sz w:val="18"/>
          <w:szCs w:val="18"/>
        </w:rPr>
      </w:pPr>
    </w:p>
    <w:p w:rsidR="00852E60" w:rsidRPr="00852E60" w:rsidRDefault="00852E60" w:rsidP="00852E60">
      <w:pPr>
        <w:jc w:val="center"/>
        <w:rPr>
          <w:sz w:val="18"/>
          <w:szCs w:val="18"/>
        </w:rPr>
      </w:pPr>
      <w:r w:rsidRPr="00852E60">
        <w:rPr>
          <w:noProof/>
          <w:sz w:val="18"/>
          <w:szCs w:val="18"/>
        </w:rPr>
        <w:drawing>
          <wp:inline distT="0" distB="0" distL="0" distR="0" wp14:anchorId="4CD663D0" wp14:editId="57BFF3B5">
            <wp:extent cx="847725" cy="838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852E60" w:rsidRPr="00852E60" w:rsidRDefault="00852E60" w:rsidP="00852E60">
      <w:pPr>
        <w:jc w:val="center"/>
        <w:rPr>
          <w:b/>
          <w:sz w:val="18"/>
          <w:szCs w:val="18"/>
        </w:rPr>
      </w:pPr>
      <w:r w:rsidRPr="00852E60">
        <w:rPr>
          <w:b/>
          <w:sz w:val="18"/>
          <w:szCs w:val="18"/>
        </w:rPr>
        <w:t xml:space="preserve">«Мыс» </w:t>
      </w:r>
      <w:proofErr w:type="spellStart"/>
      <w:r w:rsidRPr="00852E60">
        <w:rPr>
          <w:b/>
          <w:sz w:val="18"/>
          <w:szCs w:val="18"/>
        </w:rPr>
        <w:t>сикт</w:t>
      </w:r>
      <w:proofErr w:type="spellEnd"/>
      <w:r w:rsidRPr="00852E60">
        <w:rPr>
          <w:b/>
          <w:sz w:val="18"/>
          <w:szCs w:val="18"/>
        </w:rPr>
        <w:t xml:space="preserve"> </w:t>
      </w:r>
      <w:proofErr w:type="spellStart"/>
      <w:r w:rsidRPr="00852E60">
        <w:rPr>
          <w:b/>
          <w:sz w:val="18"/>
          <w:szCs w:val="18"/>
        </w:rPr>
        <w:t>овмöдчöминса</w:t>
      </w:r>
      <w:proofErr w:type="spellEnd"/>
      <w:r w:rsidRPr="00852E60">
        <w:rPr>
          <w:b/>
          <w:sz w:val="18"/>
          <w:szCs w:val="18"/>
        </w:rPr>
        <w:t xml:space="preserve"> </w:t>
      </w:r>
      <w:proofErr w:type="spellStart"/>
      <w:r w:rsidRPr="00852E60">
        <w:rPr>
          <w:b/>
          <w:sz w:val="18"/>
          <w:szCs w:val="18"/>
        </w:rPr>
        <w:t>администрациялöн</w:t>
      </w:r>
      <w:proofErr w:type="spellEnd"/>
    </w:p>
    <w:p w:rsidR="00852E60" w:rsidRPr="00852E60" w:rsidRDefault="00852E60" w:rsidP="00852E60">
      <w:pPr>
        <w:jc w:val="center"/>
        <w:rPr>
          <w:b/>
          <w:sz w:val="18"/>
          <w:szCs w:val="18"/>
        </w:rPr>
      </w:pPr>
      <w:r w:rsidRPr="00852E60">
        <w:rPr>
          <w:b/>
          <w:sz w:val="18"/>
          <w:szCs w:val="18"/>
        </w:rPr>
        <w:t>ШУÖМ</w:t>
      </w:r>
    </w:p>
    <w:p w:rsidR="00852E60" w:rsidRPr="00852E60" w:rsidRDefault="00852E60" w:rsidP="00852E60">
      <w:pPr>
        <w:jc w:val="center"/>
        <w:rPr>
          <w:b/>
          <w:sz w:val="18"/>
          <w:szCs w:val="18"/>
        </w:rPr>
      </w:pPr>
      <w:r w:rsidRPr="00852E60">
        <w:rPr>
          <w:b/>
          <w:sz w:val="18"/>
          <w:szCs w:val="18"/>
        </w:rPr>
        <w:t>Администрация сельского поселения "</w:t>
      </w:r>
      <w:proofErr w:type="spellStart"/>
      <w:r w:rsidRPr="00852E60">
        <w:rPr>
          <w:b/>
          <w:sz w:val="18"/>
          <w:szCs w:val="18"/>
        </w:rPr>
        <w:t>Мыёлдино</w:t>
      </w:r>
      <w:proofErr w:type="spellEnd"/>
      <w:r w:rsidRPr="00852E60">
        <w:rPr>
          <w:b/>
          <w:sz w:val="18"/>
          <w:szCs w:val="18"/>
        </w:rPr>
        <w:t>"</w:t>
      </w:r>
    </w:p>
    <w:p w:rsidR="00852E60" w:rsidRPr="00852E60" w:rsidRDefault="00852E60" w:rsidP="00852E60">
      <w:pPr>
        <w:jc w:val="center"/>
        <w:rPr>
          <w:b/>
          <w:bCs/>
          <w:sz w:val="18"/>
          <w:szCs w:val="18"/>
        </w:rPr>
      </w:pPr>
      <w:r w:rsidRPr="00852E60">
        <w:rPr>
          <w:b/>
          <w:bCs/>
          <w:sz w:val="18"/>
          <w:szCs w:val="18"/>
        </w:rPr>
        <w:t>ПОСТАНОВЛЕНИЕ</w:t>
      </w:r>
    </w:p>
    <w:p w:rsidR="00852E60" w:rsidRPr="00852E60" w:rsidRDefault="00852E60" w:rsidP="00852E60">
      <w:pPr>
        <w:jc w:val="center"/>
        <w:rPr>
          <w:sz w:val="18"/>
          <w:szCs w:val="18"/>
        </w:rPr>
      </w:pPr>
      <w:r w:rsidRPr="00852E60">
        <w:rPr>
          <w:sz w:val="18"/>
          <w:szCs w:val="18"/>
        </w:rPr>
        <w:t>Республика Коми</w:t>
      </w:r>
    </w:p>
    <w:p w:rsidR="00852E60" w:rsidRPr="00852E60" w:rsidRDefault="00852E60" w:rsidP="00852E60">
      <w:pPr>
        <w:jc w:val="center"/>
        <w:rPr>
          <w:sz w:val="18"/>
          <w:szCs w:val="18"/>
        </w:rPr>
      </w:pPr>
      <w:proofErr w:type="spellStart"/>
      <w:r w:rsidRPr="00852E60">
        <w:rPr>
          <w:sz w:val="18"/>
          <w:szCs w:val="18"/>
        </w:rPr>
        <w:t>Усть-Куломский</w:t>
      </w:r>
      <w:proofErr w:type="spellEnd"/>
      <w:r w:rsidRPr="00852E60">
        <w:rPr>
          <w:sz w:val="18"/>
          <w:szCs w:val="18"/>
        </w:rPr>
        <w:t xml:space="preserve"> район</w:t>
      </w:r>
    </w:p>
    <w:p w:rsidR="00852E60" w:rsidRPr="00852E60" w:rsidRDefault="00852E60" w:rsidP="00852E60">
      <w:pPr>
        <w:jc w:val="center"/>
        <w:rPr>
          <w:sz w:val="18"/>
          <w:szCs w:val="18"/>
        </w:rPr>
      </w:pPr>
      <w:r w:rsidRPr="00852E60">
        <w:rPr>
          <w:sz w:val="18"/>
          <w:szCs w:val="18"/>
        </w:rPr>
        <w:t xml:space="preserve">с. </w:t>
      </w:r>
      <w:proofErr w:type="spellStart"/>
      <w:r w:rsidRPr="00852E60">
        <w:rPr>
          <w:sz w:val="18"/>
          <w:szCs w:val="18"/>
        </w:rPr>
        <w:t>Мыёлдино</w:t>
      </w:r>
      <w:proofErr w:type="spellEnd"/>
    </w:p>
    <w:p w:rsidR="008421FD" w:rsidRDefault="008421FD" w:rsidP="00852E60">
      <w:pPr>
        <w:jc w:val="center"/>
        <w:rPr>
          <w:sz w:val="18"/>
          <w:szCs w:val="18"/>
        </w:rPr>
      </w:pPr>
    </w:p>
    <w:p w:rsidR="00852E60" w:rsidRPr="00852E60" w:rsidRDefault="008421FD" w:rsidP="00852E60">
      <w:pPr>
        <w:jc w:val="center"/>
        <w:rPr>
          <w:sz w:val="18"/>
          <w:szCs w:val="18"/>
        </w:rPr>
      </w:pPr>
      <w:r>
        <w:rPr>
          <w:sz w:val="18"/>
          <w:szCs w:val="18"/>
        </w:rPr>
        <w:t xml:space="preserve">25 </w:t>
      </w:r>
      <w:proofErr w:type="gramStart"/>
      <w:r>
        <w:rPr>
          <w:sz w:val="18"/>
          <w:szCs w:val="18"/>
        </w:rPr>
        <w:t>декабря  2024</w:t>
      </w:r>
      <w:proofErr w:type="gramEnd"/>
      <w:r>
        <w:rPr>
          <w:sz w:val="18"/>
          <w:szCs w:val="18"/>
        </w:rPr>
        <w:t xml:space="preserve"> года</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852E60" w:rsidRPr="00852E60">
        <w:rPr>
          <w:sz w:val="18"/>
          <w:szCs w:val="18"/>
        </w:rPr>
        <w:t>№ 33</w:t>
      </w:r>
    </w:p>
    <w:p w:rsidR="00852E60" w:rsidRPr="00852E60" w:rsidRDefault="00852E60" w:rsidP="00852E60">
      <w:pPr>
        <w:jc w:val="center"/>
        <w:rPr>
          <w:sz w:val="18"/>
          <w:szCs w:val="18"/>
        </w:rPr>
      </w:pPr>
    </w:p>
    <w:p w:rsidR="00852E60" w:rsidRPr="00852E60" w:rsidRDefault="00852E60" w:rsidP="00852E60">
      <w:pPr>
        <w:jc w:val="center"/>
        <w:rPr>
          <w:b/>
          <w:sz w:val="18"/>
          <w:szCs w:val="18"/>
        </w:rPr>
      </w:pPr>
      <w:r w:rsidRPr="00852E60">
        <w:rPr>
          <w:b/>
          <w:sz w:val="18"/>
          <w:szCs w:val="18"/>
        </w:rPr>
        <w:t>О внесении изменений в постановление от 27.12.2023 г. № 48 «Об утверждении плана-графика закупок товаров, работ, услуг для обеспечения муниципальных нужд субъекта Российской Федерации администрации сельского поселению «</w:t>
      </w:r>
      <w:proofErr w:type="spellStart"/>
      <w:r w:rsidRPr="00852E60">
        <w:rPr>
          <w:b/>
          <w:sz w:val="18"/>
          <w:szCs w:val="18"/>
        </w:rPr>
        <w:t>Мыёлдино</w:t>
      </w:r>
      <w:proofErr w:type="spellEnd"/>
      <w:r w:rsidRPr="00852E60">
        <w:rPr>
          <w:b/>
          <w:sz w:val="18"/>
          <w:szCs w:val="18"/>
        </w:rPr>
        <w:t>» на 2024 финансовый год.</w:t>
      </w:r>
    </w:p>
    <w:p w:rsidR="00852E60" w:rsidRPr="00852E60" w:rsidRDefault="00852E60" w:rsidP="00852E60">
      <w:pPr>
        <w:jc w:val="center"/>
        <w:rPr>
          <w:sz w:val="18"/>
          <w:szCs w:val="18"/>
        </w:rPr>
      </w:pPr>
    </w:p>
    <w:p w:rsidR="00852E60" w:rsidRPr="00852E60" w:rsidRDefault="00852E60" w:rsidP="00852E60">
      <w:pPr>
        <w:jc w:val="center"/>
        <w:rPr>
          <w:sz w:val="18"/>
          <w:szCs w:val="18"/>
        </w:rPr>
      </w:pPr>
      <w:r w:rsidRPr="00852E60">
        <w:rPr>
          <w:sz w:val="18"/>
          <w:szCs w:val="18"/>
        </w:rPr>
        <w:tab/>
        <w:t>Во исполнение закона 44-ФЗ «О контрактной системе в сфере закупок и товаров, услуг для обеспечения муниципальных нужд», распоряжаюсь:</w:t>
      </w:r>
    </w:p>
    <w:p w:rsidR="00852E60" w:rsidRPr="00852E60" w:rsidRDefault="00852E60" w:rsidP="00852E60">
      <w:pPr>
        <w:jc w:val="center"/>
        <w:rPr>
          <w:sz w:val="18"/>
          <w:szCs w:val="18"/>
        </w:rPr>
      </w:pPr>
    </w:p>
    <w:p w:rsidR="00852E60" w:rsidRPr="00852E60" w:rsidRDefault="00852E60" w:rsidP="00852E60">
      <w:pPr>
        <w:jc w:val="center"/>
        <w:rPr>
          <w:sz w:val="18"/>
          <w:szCs w:val="18"/>
        </w:rPr>
      </w:pPr>
      <w:r w:rsidRPr="00852E60">
        <w:rPr>
          <w:sz w:val="18"/>
          <w:szCs w:val="18"/>
        </w:rPr>
        <w:tab/>
        <w:t>1. Внести изменения в постановление от 12.01.2023 г. № 1 «Об утверждении плана-графика закупок товаров, работ, услуг для обеспечения муниципальных нужд субъекта Российской Федерации администрации сельского поселению «</w:t>
      </w:r>
      <w:proofErr w:type="spellStart"/>
      <w:r w:rsidRPr="00852E60">
        <w:rPr>
          <w:sz w:val="18"/>
          <w:szCs w:val="18"/>
        </w:rPr>
        <w:t>Мыёлдино</w:t>
      </w:r>
      <w:proofErr w:type="spellEnd"/>
      <w:r w:rsidRPr="00852E60">
        <w:rPr>
          <w:sz w:val="18"/>
          <w:szCs w:val="18"/>
        </w:rPr>
        <w:t>» на 2024 финансовый</w:t>
      </w:r>
      <w:r w:rsidRPr="00852E60">
        <w:rPr>
          <w:b/>
          <w:sz w:val="18"/>
          <w:szCs w:val="18"/>
        </w:rPr>
        <w:t xml:space="preserve"> </w:t>
      </w:r>
      <w:r w:rsidRPr="00852E60">
        <w:rPr>
          <w:sz w:val="18"/>
          <w:szCs w:val="18"/>
        </w:rPr>
        <w:t>год согласно приложению.</w:t>
      </w:r>
    </w:p>
    <w:p w:rsidR="00852E60" w:rsidRPr="00852E60" w:rsidRDefault="00852E60" w:rsidP="00852E60">
      <w:pPr>
        <w:jc w:val="center"/>
        <w:rPr>
          <w:sz w:val="18"/>
          <w:szCs w:val="18"/>
        </w:rPr>
      </w:pPr>
      <w:r w:rsidRPr="00852E60">
        <w:rPr>
          <w:sz w:val="18"/>
          <w:szCs w:val="18"/>
        </w:rPr>
        <w:tab/>
        <w:t>2. Изменения в план-график на выполнение заказов на поставку товаров, выполнение работ, оказание услуг для муниципальных нужд заказчиков на 2024 год по сельскому поселению «</w:t>
      </w:r>
      <w:proofErr w:type="spellStart"/>
      <w:r w:rsidRPr="00852E60">
        <w:rPr>
          <w:sz w:val="18"/>
          <w:szCs w:val="18"/>
        </w:rPr>
        <w:t>Мыёлдино</w:t>
      </w:r>
      <w:proofErr w:type="spellEnd"/>
      <w:r w:rsidRPr="00852E60">
        <w:rPr>
          <w:sz w:val="18"/>
          <w:szCs w:val="18"/>
        </w:rPr>
        <w:t>» разместить на официальный сайт по закупкам.</w:t>
      </w:r>
    </w:p>
    <w:p w:rsidR="00852E60" w:rsidRPr="00852E60" w:rsidRDefault="00852E60" w:rsidP="00852E60">
      <w:pPr>
        <w:jc w:val="center"/>
        <w:rPr>
          <w:sz w:val="18"/>
          <w:szCs w:val="18"/>
        </w:rPr>
      </w:pPr>
      <w:r w:rsidRPr="00852E60">
        <w:rPr>
          <w:sz w:val="18"/>
          <w:szCs w:val="18"/>
        </w:rPr>
        <w:tab/>
        <w:t>3. Постановление вступает в силу со дня его принятия.</w:t>
      </w: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Del="00CF7EDE" w:rsidRDefault="00852E60" w:rsidP="00852E60">
      <w:pPr>
        <w:jc w:val="center"/>
        <w:rPr>
          <w:del w:id="543" w:author="User" w:date="2025-05-22T15:30:00Z"/>
          <w:sz w:val="18"/>
          <w:szCs w:val="18"/>
        </w:rPr>
      </w:pPr>
    </w:p>
    <w:p w:rsidR="00852E60" w:rsidRPr="00852E60" w:rsidRDefault="00852E60" w:rsidP="00852E60">
      <w:pPr>
        <w:jc w:val="center"/>
        <w:rPr>
          <w:sz w:val="18"/>
          <w:szCs w:val="18"/>
        </w:rPr>
      </w:pPr>
      <w:r w:rsidRPr="00852E60">
        <w:rPr>
          <w:sz w:val="18"/>
          <w:szCs w:val="18"/>
        </w:rPr>
        <w:t>Глава се</w:t>
      </w:r>
      <w:r w:rsidR="008421FD">
        <w:rPr>
          <w:sz w:val="18"/>
          <w:szCs w:val="18"/>
        </w:rPr>
        <w:t>льского поселения «</w:t>
      </w:r>
      <w:proofErr w:type="spellStart"/>
      <w:proofErr w:type="gramStart"/>
      <w:r w:rsidR="008421FD">
        <w:rPr>
          <w:sz w:val="18"/>
          <w:szCs w:val="18"/>
        </w:rPr>
        <w:t>Мыёлдино</w:t>
      </w:r>
      <w:proofErr w:type="spellEnd"/>
      <w:r w:rsidR="008421FD">
        <w:rPr>
          <w:sz w:val="18"/>
          <w:szCs w:val="18"/>
        </w:rPr>
        <w:t>»</w:t>
      </w:r>
      <w:r w:rsidR="008421FD">
        <w:rPr>
          <w:sz w:val="18"/>
          <w:szCs w:val="18"/>
        </w:rPr>
        <w:tab/>
      </w:r>
      <w:proofErr w:type="gramEnd"/>
      <w:r w:rsidR="008421FD">
        <w:rPr>
          <w:sz w:val="18"/>
          <w:szCs w:val="18"/>
        </w:rPr>
        <w:tab/>
      </w:r>
      <w:r w:rsidR="008421FD">
        <w:rPr>
          <w:sz w:val="18"/>
          <w:szCs w:val="18"/>
        </w:rPr>
        <w:tab/>
      </w:r>
      <w:r w:rsidRPr="00852E60">
        <w:rPr>
          <w:sz w:val="18"/>
          <w:szCs w:val="18"/>
        </w:rPr>
        <w:t xml:space="preserve">Л. А. </w:t>
      </w:r>
      <w:proofErr w:type="spellStart"/>
      <w:r w:rsidRPr="00852E60">
        <w:rPr>
          <w:sz w:val="18"/>
          <w:szCs w:val="18"/>
        </w:rPr>
        <w:t>Паршуков</w:t>
      </w:r>
      <w:proofErr w:type="spellEnd"/>
    </w:p>
    <w:p w:rsidR="00495162" w:rsidDel="00CF7EDE" w:rsidRDefault="00CF7EDE" w:rsidP="00CF7EDE">
      <w:pPr>
        <w:rPr>
          <w:del w:id="544" w:author="User" w:date="2025-05-22T15:31:00Z"/>
          <w:sz w:val="18"/>
          <w:szCs w:val="18"/>
        </w:rPr>
        <w:pPrChange w:id="545" w:author="User" w:date="2025-05-22T15:31:00Z">
          <w:pPr>
            <w:jc w:val="center"/>
          </w:pPr>
        </w:pPrChange>
      </w:pPr>
      <w:ins w:id="546" w:author="User" w:date="2025-05-22T15:31:00Z">
        <w:r>
          <w:rPr>
            <w:sz w:val="18"/>
            <w:szCs w:val="18"/>
          </w:rPr>
          <w:lastRenderedPageBreak/>
          <w:t xml:space="preserve">                                                        </w:t>
        </w:r>
      </w:ins>
    </w:p>
    <w:p w:rsidR="00852E60" w:rsidDel="00CF7EDE" w:rsidRDefault="00852E60" w:rsidP="00CF7EDE">
      <w:pPr>
        <w:rPr>
          <w:del w:id="547" w:author="User" w:date="2025-05-22T15:31:00Z"/>
          <w:sz w:val="18"/>
          <w:szCs w:val="18"/>
        </w:rPr>
        <w:pPrChange w:id="548" w:author="User" w:date="2025-05-22T15:31:00Z">
          <w:pPr>
            <w:jc w:val="center"/>
          </w:pPr>
        </w:pPrChange>
      </w:pPr>
    </w:p>
    <w:p w:rsidR="00852E60" w:rsidDel="00CF7EDE" w:rsidRDefault="00852E60" w:rsidP="00CF7EDE">
      <w:pPr>
        <w:rPr>
          <w:del w:id="549" w:author="User" w:date="2025-05-22T15:31:00Z"/>
          <w:sz w:val="18"/>
          <w:szCs w:val="18"/>
        </w:rPr>
        <w:pPrChange w:id="550" w:author="User" w:date="2025-05-22T15:31:00Z">
          <w:pPr>
            <w:jc w:val="center"/>
          </w:pPr>
        </w:pPrChange>
      </w:pPr>
    </w:p>
    <w:p w:rsidR="00852E60" w:rsidDel="00CF7EDE" w:rsidRDefault="00852E60" w:rsidP="00CF7EDE">
      <w:pPr>
        <w:rPr>
          <w:del w:id="551" w:author="User" w:date="2025-05-22T15:31:00Z"/>
          <w:sz w:val="18"/>
          <w:szCs w:val="18"/>
        </w:rPr>
        <w:pPrChange w:id="552" w:author="User" w:date="2025-05-22T15:31:00Z">
          <w:pPr>
            <w:jc w:val="center"/>
          </w:pPr>
        </w:pPrChange>
      </w:pPr>
    </w:p>
    <w:p w:rsidR="00852E60" w:rsidDel="00CF7EDE" w:rsidRDefault="00852E60" w:rsidP="00CF7EDE">
      <w:pPr>
        <w:rPr>
          <w:del w:id="553" w:author="User" w:date="2025-05-22T15:31:00Z"/>
          <w:sz w:val="18"/>
          <w:szCs w:val="18"/>
        </w:rPr>
        <w:pPrChange w:id="554" w:author="User" w:date="2025-05-22T15:31:00Z">
          <w:pPr>
            <w:jc w:val="center"/>
          </w:pPr>
        </w:pPrChange>
      </w:pPr>
    </w:p>
    <w:p w:rsidR="00852E60" w:rsidDel="00CF7EDE" w:rsidRDefault="00852E60" w:rsidP="00CF7EDE">
      <w:pPr>
        <w:rPr>
          <w:del w:id="555" w:author="User" w:date="2025-05-22T15:31:00Z"/>
          <w:sz w:val="18"/>
          <w:szCs w:val="18"/>
        </w:rPr>
        <w:pPrChange w:id="556" w:author="User" w:date="2025-05-22T15:31:00Z">
          <w:pPr>
            <w:jc w:val="center"/>
          </w:pPr>
        </w:pPrChange>
      </w:pPr>
    </w:p>
    <w:p w:rsidR="00852E60" w:rsidDel="00CF7EDE" w:rsidRDefault="00852E60" w:rsidP="00CF7EDE">
      <w:pPr>
        <w:rPr>
          <w:del w:id="557" w:author="User" w:date="2025-05-22T15:31:00Z"/>
          <w:sz w:val="18"/>
          <w:szCs w:val="18"/>
        </w:rPr>
        <w:pPrChange w:id="558" w:author="User" w:date="2025-05-22T15:31:00Z">
          <w:pPr>
            <w:jc w:val="center"/>
          </w:pPr>
        </w:pPrChange>
      </w:pPr>
    </w:p>
    <w:p w:rsidR="00852E60" w:rsidDel="00CF7EDE" w:rsidRDefault="00852E60" w:rsidP="00CF7EDE">
      <w:pPr>
        <w:rPr>
          <w:del w:id="559" w:author="User" w:date="2025-05-22T15:31:00Z"/>
          <w:sz w:val="18"/>
          <w:szCs w:val="18"/>
        </w:rPr>
        <w:pPrChange w:id="560" w:author="User" w:date="2025-05-22T15:31:00Z">
          <w:pPr>
            <w:jc w:val="center"/>
          </w:pPr>
        </w:pPrChange>
      </w:pPr>
    </w:p>
    <w:p w:rsidR="00852E60" w:rsidDel="00CF7EDE" w:rsidRDefault="00852E60" w:rsidP="00CF7EDE">
      <w:pPr>
        <w:rPr>
          <w:del w:id="561" w:author="User" w:date="2025-05-22T15:31:00Z"/>
          <w:sz w:val="18"/>
          <w:szCs w:val="18"/>
        </w:rPr>
        <w:pPrChange w:id="562" w:author="User" w:date="2025-05-22T15:31:00Z">
          <w:pPr>
            <w:jc w:val="center"/>
          </w:pPr>
        </w:pPrChange>
      </w:pPr>
    </w:p>
    <w:p w:rsidR="00852E60" w:rsidDel="00CF7EDE" w:rsidRDefault="00852E60" w:rsidP="00CF7EDE">
      <w:pPr>
        <w:rPr>
          <w:del w:id="563" w:author="User" w:date="2025-05-22T15:31:00Z"/>
          <w:sz w:val="18"/>
          <w:szCs w:val="18"/>
        </w:rPr>
        <w:pPrChange w:id="564" w:author="User" w:date="2025-05-22T15:31:00Z">
          <w:pPr>
            <w:jc w:val="center"/>
          </w:pPr>
        </w:pPrChange>
      </w:pPr>
    </w:p>
    <w:p w:rsidR="00852E60" w:rsidDel="00CF7EDE" w:rsidRDefault="00852E60" w:rsidP="00CF7EDE">
      <w:pPr>
        <w:rPr>
          <w:del w:id="565" w:author="User" w:date="2025-05-22T15:31:00Z"/>
          <w:sz w:val="18"/>
          <w:szCs w:val="18"/>
        </w:rPr>
        <w:pPrChange w:id="566" w:author="User" w:date="2025-05-22T15:31:00Z">
          <w:pPr>
            <w:jc w:val="center"/>
          </w:pPr>
        </w:pPrChange>
      </w:pPr>
    </w:p>
    <w:p w:rsidR="00852E60" w:rsidDel="00CF7EDE" w:rsidRDefault="00852E60" w:rsidP="00CF7EDE">
      <w:pPr>
        <w:rPr>
          <w:del w:id="567" w:author="User" w:date="2025-05-22T15:31:00Z"/>
          <w:sz w:val="18"/>
          <w:szCs w:val="18"/>
        </w:rPr>
        <w:pPrChange w:id="568" w:author="User" w:date="2025-05-22T15:31:00Z">
          <w:pPr>
            <w:jc w:val="center"/>
          </w:pPr>
        </w:pPrChange>
      </w:pPr>
    </w:p>
    <w:p w:rsidR="00852E60" w:rsidDel="00CF7EDE" w:rsidRDefault="00852E60" w:rsidP="00CF7EDE">
      <w:pPr>
        <w:rPr>
          <w:del w:id="569" w:author="User" w:date="2025-05-22T15:31:00Z"/>
          <w:sz w:val="18"/>
          <w:szCs w:val="18"/>
        </w:rPr>
        <w:pPrChange w:id="570" w:author="User" w:date="2025-05-22T15:31:00Z">
          <w:pPr>
            <w:jc w:val="center"/>
          </w:pPr>
        </w:pPrChange>
      </w:pPr>
    </w:p>
    <w:p w:rsidR="00852E60" w:rsidDel="00CF7EDE" w:rsidRDefault="00852E60" w:rsidP="00CF7EDE">
      <w:pPr>
        <w:rPr>
          <w:del w:id="571" w:author="User" w:date="2025-05-22T15:31:00Z"/>
          <w:sz w:val="18"/>
          <w:szCs w:val="18"/>
        </w:rPr>
        <w:pPrChange w:id="572" w:author="User" w:date="2025-05-22T15:31:00Z">
          <w:pPr>
            <w:jc w:val="center"/>
          </w:pPr>
        </w:pPrChange>
      </w:pPr>
    </w:p>
    <w:p w:rsidR="00852E60" w:rsidDel="00CF7EDE" w:rsidRDefault="00852E60" w:rsidP="00CF7EDE">
      <w:pPr>
        <w:rPr>
          <w:del w:id="573" w:author="User" w:date="2025-05-22T15:31:00Z"/>
          <w:sz w:val="18"/>
          <w:szCs w:val="18"/>
        </w:rPr>
        <w:pPrChange w:id="574" w:author="User" w:date="2025-05-22T15:31:00Z">
          <w:pPr>
            <w:jc w:val="center"/>
          </w:pPr>
        </w:pPrChange>
      </w:pPr>
    </w:p>
    <w:p w:rsidR="00852E60" w:rsidDel="00CF7EDE" w:rsidRDefault="00852E60" w:rsidP="00CF7EDE">
      <w:pPr>
        <w:rPr>
          <w:del w:id="575" w:author="User" w:date="2025-05-22T15:31:00Z"/>
          <w:sz w:val="18"/>
          <w:szCs w:val="18"/>
        </w:rPr>
        <w:pPrChange w:id="576" w:author="User" w:date="2025-05-22T15:31:00Z">
          <w:pPr>
            <w:jc w:val="center"/>
          </w:pPr>
        </w:pPrChange>
      </w:pPr>
    </w:p>
    <w:p w:rsidR="00852E60" w:rsidDel="00CF7EDE" w:rsidRDefault="00852E60" w:rsidP="00CF7EDE">
      <w:pPr>
        <w:rPr>
          <w:del w:id="577" w:author="User" w:date="2025-05-22T15:31:00Z"/>
          <w:sz w:val="18"/>
          <w:szCs w:val="18"/>
        </w:rPr>
        <w:pPrChange w:id="578" w:author="User" w:date="2025-05-22T15:31:00Z">
          <w:pPr>
            <w:jc w:val="center"/>
          </w:pPr>
        </w:pPrChange>
      </w:pPr>
    </w:p>
    <w:p w:rsidR="00852E60" w:rsidDel="00CF7EDE" w:rsidRDefault="00852E60" w:rsidP="00CF7EDE">
      <w:pPr>
        <w:rPr>
          <w:del w:id="579" w:author="User" w:date="2025-05-22T15:31:00Z"/>
          <w:sz w:val="18"/>
          <w:szCs w:val="18"/>
        </w:rPr>
        <w:pPrChange w:id="580" w:author="User" w:date="2025-05-22T15:31:00Z">
          <w:pPr>
            <w:jc w:val="center"/>
          </w:pPr>
        </w:pPrChange>
      </w:pPr>
    </w:p>
    <w:p w:rsidR="00852E60" w:rsidDel="00CF7EDE" w:rsidRDefault="00852E60" w:rsidP="00CF7EDE">
      <w:pPr>
        <w:rPr>
          <w:del w:id="581" w:author="User" w:date="2025-05-22T15:31:00Z"/>
          <w:sz w:val="18"/>
          <w:szCs w:val="18"/>
        </w:rPr>
        <w:pPrChange w:id="582" w:author="User" w:date="2025-05-22T15:31:00Z">
          <w:pPr>
            <w:jc w:val="center"/>
          </w:pPr>
        </w:pPrChange>
      </w:pPr>
    </w:p>
    <w:p w:rsidR="00852E60" w:rsidDel="00CF7EDE" w:rsidRDefault="00852E60" w:rsidP="00CF7EDE">
      <w:pPr>
        <w:rPr>
          <w:del w:id="583" w:author="User" w:date="2025-05-22T15:31:00Z"/>
          <w:sz w:val="18"/>
          <w:szCs w:val="18"/>
        </w:rPr>
        <w:pPrChange w:id="584" w:author="User" w:date="2025-05-22T15:31:00Z">
          <w:pPr>
            <w:jc w:val="center"/>
          </w:pPr>
        </w:pPrChange>
      </w:pPr>
    </w:p>
    <w:p w:rsidR="00852E60" w:rsidDel="00CF7EDE" w:rsidRDefault="00852E60" w:rsidP="00CF7EDE">
      <w:pPr>
        <w:rPr>
          <w:del w:id="585" w:author="User" w:date="2025-05-22T15:31:00Z"/>
          <w:sz w:val="18"/>
          <w:szCs w:val="18"/>
        </w:rPr>
        <w:pPrChange w:id="586" w:author="User" w:date="2025-05-22T15:31:00Z">
          <w:pPr>
            <w:jc w:val="center"/>
          </w:pPr>
        </w:pPrChange>
      </w:pPr>
    </w:p>
    <w:p w:rsidR="00852E60" w:rsidDel="00CF7EDE" w:rsidRDefault="00852E60" w:rsidP="00CF7EDE">
      <w:pPr>
        <w:rPr>
          <w:del w:id="587" w:author="User" w:date="2025-05-22T15:31:00Z"/>
          <w:sz w:val="18"/>
          <w:szCs w:val="18"/>
        </w:rPr>
        <w:pPrChange w:id="588" w:author="User" w:date="2025-05-22T15:31:00Z">
          <w:pPr>
            <w:jc w:val="center"/>
          </w:pPr>
        </w:pPrChange>
      </w:pPr>
    </w:p>
    <w:p w:rsidR="00852E60" w:rsidDel="00CF7EDE" w:rsidRDefault="00852E60" w:rsidP="00CF7EDE">
      <w:pPr>
        <w:rPr>
          <w:del w:id="589" w:author="User" w:date="2025-05-22T15:31:00Z"/>
          <w:sz w:val="18"/>
          <w:szCs w:val="18"/>
        </w:rPr>
        <w:pPrChange w:id="590" w:author="User" w:date="2025-05-22T15:31:00Z">
          <w:pPr>
            <w:jc w:val="center"/>
          </w:pPr>
        </w:pPrChange>
      </w:pPr>
    </w:p>
    <w:p w:rsidR="00852E60" w:rsidDel="00CF7EDE" w:rsidRDefault="00852E60" w:rsidP="00CF7EDE">
      <w:pPr>
        <w:rPr>
          <w:del w:id="591" w:author="User" w:date="2025-05-22T15:31:00Z"/>
          <w:sz w:val="18"/>
          <w:szCs w:val="18"/>
        </w:rPr>
        <w:pPrChange w:id="592" w:author="User" w:date="2025-05-22T15:31:00Z">
          <w:pPr>
            <w:jc w:val="center"/>
          </w:pPr>
        </w:pPrChange>
      </w:pPr>
    </w:p>
    <w:p w:rsidR="00852E60" w:rsidRPr="00495162" w:rsidDel="00CF7EDE" w:rsidRDefault="00852E60" w:rsidP="00CF7EDE">
      <w:pPr>
        <w:rPr>
          <w:del w:id="593" w:author="User" w:date="2025-05-22T15:31:00Z"/>
          <w:sz w:val="18"/>
          <w:szCs w:val="18"/>
        </w:rPr>
        <w:pPrChange w:id="594" w:author="User" w:date="2025-05-22T15:31:00Z">
          <w:pPr>
            <w:jc w:val="center"/>
          </w:pPr>
        </w:pPrChange>
      </w:pPr>
    </w:p>
    <w:p w:rsidR="00495162" w:rsidRPr="00495162" w:rsidDel="00CF7EDE" w:rsidRDefault="00495162" w:rsidP="00CF7EDE">
      <w:pPr>
        <w:rPr>
          <w:del w:id="595" w:author="User" w:date="2025-05-22T15:31:00Z"/>
          <w:sz w:val="18"/>
          <w:szCs w:val="18"/>
        </w:rPr>
        <w:pPrChange w:id="596" w:author="User" w:date="2025-05-22T15:31:00Z">
          <w:pPr>
            <w:jc w:val="center"/>
          </w:pPr>
        </w:pPrChange>
      </w:pPr>
    </w:p>
    <w:p w:rsidR="00495162" w:rsidRPr="00495162" w:rsidDel="00CF7EDE" w:rsidRDefault="00495162" w:rsidP="00CF7EDE">
      <w:pPr>
        <w:rPr>
          <w:del w:id="597" w:author="User" w:date="2025-05-22T15:31:00Z"/>
          <w:sz w:val="18"/>
          <w:szCs w:val="18"/>
        </w:rPr>
        <w:pPrChange w:id="598" w:author="User" w:date="2025-05-22T15:31:00Z">
          <w:pPr>
            <w:jc w:val="center"/>
          </w:pPr>
        </w:pPrChange>
      </w:pPr>
    </w:p>
    <w:p w:rsidR="00495162" w:rsidRPr="00495162" w:rsidDel="00CF7EDE" w:rsidRDefault="00495162" w:rsidP="00CF7EDE">
      <w:pPr>
        <w:rPr>
          <w:del w:id="599" w:author="User" w:date="2025-05-22T15:31:00Z"/>
          <w:sz w:val="18"/>
          <w:szCs w:val="18"/>
        </w:rPr>
        <w:pPrChange w:id="600" w:author="User" w:date="2025-05-22T15:31:00Z">
          <w:pPr>
            <w:jc w:val="center"/>
          </w:pPr>
        </w:pPrChange>
      </w:pPr>
    </w:p>
    <w:p w:rsidR="00495162" w:rsidRPr="00495162" w:rsidDel="00CF7EDE" w:rsidRDefault="00495162" w:rsidP="00CF7EDE">
      <w:pPr>
        <w:rPr>
          <w:del w:id="601" w:author="User" w:date="2025-05-22T15:31:00Z"/>
          <w:sz w:val="18"/>
          <w:szCs w:val="18"/>
        </w:rPr>
        <w:pPrChange w:id="602" w:author="User" w:date="2025-05-22T15:31:00Z">
          <w:pPr>
            <w:jc w:val="center"/>
          </w:pPr>
        </w:pPrChange>
      </w:pPr>
    </w:p>
    <w:p w:rsidR="00495162" w:rsidRPr="00495162" w:rsidDel="00CF7EDE" w:rsidRDefault="00495162" w:rsidP="00CF7EDE">
      <w:pPr>
        <w:rPr>
          <w:del w:id="603" w:author="User" w:date="2025-05-22T15:31:00Z"/>
          <w:sz w:val="18"/>
          <w:szCs w:val="18"/>
        </w:rPr>
        <w:pPrChange w:id="604" w:author="User" w:date="2025-05-22T15:31:00Z">
          <w:pPr>
            <w:jc w:val="center"/>
          </w:pPr>
        </w:pPrChange>
      </w:pPr>
    </w:p>
    <w:p w:rsidR="00495162" w:rsidRPr="00495162" w:rsidRDefault="008421FD" w:rsidP="00CF7EDE">
      <w:pPr>
        <w:rPr>
          <w:sz w:val="18"/>
          <w:szCs w:val="18"/>
        </w:rPr>
        <w:pPrChange w:id="605" w:author="User" w:date="2025-05-22T15:31:00Z">
          <w:pPr>
            <w:jc w:val="center"/>
          </w:pPr>
        </w:pPrChange>
      </w:pPr>
      <w:r>
        <w:rPr>
          <w:noProof/>
          <w:sz w:val="18"/>
          <w:szCs w:val="18"/>
        </w:rPr>
        <w:drawing>
          <wp:inline distT="0" distB="0" distL="0" distR="0" wp14:anchorId="4493D514">
            <wp:extent cx="847725" cy="84137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47725" cy="841375"/>
                    </a:xfrm>
                    <a:prstGeom prst="rect">
                      <a:avLst/>
                    </a:prstGeom>
                    <a:noFill/>
                  </pic:spPr>
                </pic:pic>
              </a:graphicData>
            </a:graphic>
          </wp:inline>
        </w:drawing>
      </w:r>
    </w:p>
    <w:p w:rsidR="00852E60" w:rsidRPr="00852E60" w:rsidRDefault="008421FD" w:rsidP="008421FD">
      <w:pPr>
        <w:rPr>
          <w:sz w:val="18"/>
          <w:szCs w:val="18"/>
        </w:rPr>
      </w:pPr>
      <w:r>
        <w:rPr>
          <w:sz w:val="18"/>
          <w:szCs w:val="18"/>
        </w:rPr>
        <w:t xml:space="preserve">                                </w:t>
      </w:r>
      <w:r w:rsidR="00852E60" w:rsidRPr="00852E60">
        <w:rPr>
          <w:sz w:val="18"/>
          <w:szCs w:val="18"/>
        </w:rPr>
        <w:t xml:space="preserve">«Мыс» </w:t>
      </w:r>
      <w:proofErr w:type="spellStart"/>
      <w:r w:rsidR="00852E60" w:rsidRPr="00852E60">
        <w:rPr>
          <w:sz w:val="18"/>
          <w:szCs w:val="18"/>
        </w:rPr>
        <w:t>сикт</w:t>
      </w:r>
      <w:proofErr w:type="spellEnd"/>
      <w:r w:rsidR="00852E60" w:rsidRPr="00852E60">
        <w:rPr>
          <w:sz w:val="18"/>
          <w:szCs w:val="18"/>
        </w:rPr>
        <w:t xml:space="preserve"> </w:t>
      </w:r>
      <w:proofErr w:type="spellStart"/>
      <w:r w:rsidR="00852E60" w:rsidRPr="00852E60">
        <w:rPr>
          <w:sz w:val="18"/>
          <w:szCs w:val="18"/>
        </w:rPr>
        <w:t>овмöдчöминса</w:t>
      </w:r>
      <w:proofErr w:type="spellEnd"/>
      <w:r w:rsidR="00852E60" w:rsidRPr="00852E60">
        <w:rPr>
          <w:sz w:val="18"/>
          <w:szCs w:val="18"/>
        </w:rPr>
        <w:t xml:space="preserve"> </w:t>
      </w:r>
      <w:proofErr w:type="spellStart"/>
      <w:r w:rsidR="00852E60" w:rsidRPr="00852E60">
        <w:rPr>
          <w:sz w:val="18"/>
          <w:szCs w:val="18"/>
        </w:rPr>
        <w:t>администрациялöн</w:t>
      </w:r>
      <w:proofErr w:type="spellEnd"/>
    </w:p>
    <w:p w:rsidR="00852E60" w:rsidRPr="00852E60" w:rsidRDefault="00852E60" w:rsidP="00852E60">
      <w:pPr>
        <w:jc w:val="center"/>
        <w:rPr>
          <w:sz w:val="18"/>
          <w:szCs w:val="18"/>
        </w:rPr>
      </w:pPr>
      <w:r w:rsidRPr="00852E60">
        <w:rPr>
          <w:sz w:val="18"/>
          <w:szCs w:val="18"/>
        </w:rPr>
        <w:t>ШУÖМ</w:t>
      </w:r>
    </w:p>
    <w:p w:rsidR="00852E60" w:rsidRPr="00852E60" w:rsidRDefault="00852E60" w:rsidP="00852E60">
      <w:pPr>
        <w:jc w:val="center"/>
        <w:rPr>
          <w:sz w:val="18"/>
          <w:szCs w:val="18"/>
        </w:rPr>
      </w:pPr>
      <w:r w:rsidRPr="00852E60">
        <w:rPr>
          <w:sz w:val="18"/>
          <w:szCs w:val="18"/>
        </w:rPr>
        <w:t>Администрация сельского поселения «</w:t>
      </w:r>
      <w:proofErr w:type="spellStart"/>
      <w:r w:rsidRPr="00852E60">
        <w:rPr>
          <w:sz w:val="18"/>
          <w:szCs w:val="18"/>
        </w:rPr>
        <w:t>Мыёлдино</w:t>
      </w:r>
      <w:proofErr w:type="spellEnd"/>
      <w:r w:rsidRPr="00852E60">
        <w:rPr>
          <w:sz w:val="18"/>
          <w:szCs w:val="18"/>
        </w:rPr>
        <w:t>»</w:t>
      </w:r>
    </w:p>
    <w:p w:rsidR="00852E60" w:rsidRPr="00852E60" w:rsidRDefault="00852E60" w:rsidP="00852E60">
      <w:pPr>
        <w:jc w:val="center"/>
        <w:rPr>
          <w:sz w:val="18"/>
          <w:szCs w:val="18"/>
        </w:rPr>
      </w:pPr>
      <w:r w:rsidRPr="00852E60">
        <w:rPr>
          <w:sz w:val="18"/>
          <w:szCs w:val="18"/>
        </w:rPr>
        <w:t>П О С Т А Н О В Л Е Н И Е</w:t>
      </w:r>
    </w:p>
    <w:p w:rsidR="00852E60" w:rsidRPr="00852E60" w:rsidRDefault="00852E60" w:rsidP="00852E60">
      <w:pPr>
        <w:jc w:val="center"/>
        <w:rPr>
          <w:sz w:val="18"/>
          <w:szCs w:val="18"/>
        </w:rPr>
      </w:pPr>
    </w:p>
    <w:p w:rsidR="00852E60" w:rsidRPr="00852E60" w:rsidRDefault="00852E60" w:rsidP="00852E60">
      <w:pPr>
        <w:jc w:val="center"/>
        <w:rPr>
          <w:sz w:val="18"/>
          <w:szCs w:val="18"/>
        </w:rPr>
      </w:pPr>
      <w:r w:rsidRPr="00852E60">
        <w:rPr>
          <w:sz w:val="18"/>
          <w:szCs w:val="18"/>
        </w:rPr>
        <w:t>Республика Коми</w:t>
      </w:r>
    </w:p>
    <w:p w:rsidR="00852E60" w:rsidRPr="00852E60" w:rsidRDefault="00852E60" w:rsidP="00852E60">
      <w:pPr>
        <w:jc w:val="center"/>
        <w:rPr>
          <w:sz w:val="18"/>
          <w:szCs w:val="18"/>
        </w:rPr>
      </w:pPr>
      <w:proofErr w:type="spellStart"/>
      <w:r w:rsidRPr="00852E60">
        <w:rPr>
          <w:sz w:val="18"/>
          <w:szCs w:val="18"/>
        </w:rPr>
        <w:t>Усть-Куломский</w:t>
      </w:r>
      <w:proofErr w:type="spellEnd"/>
      <w:r w:rsidRPr="00852E60">
        <w:rPr>
          <w:sz w:val="18"/>
          <w:szCs w:val="18"/>
        </w:rPr>
        <w:t xml:space="preserve"> район</w:t>
      </w:r>
    </w:p>
    <w:p w:rsidR="00852E60" w:rsidRPr="00852E60" w:rsidRDefault="00852E60" w:rsidP="00852E60">
      <w:pPr>
        <w:jc w:val="center"/>
        <w:rPr>
          <w:sz w:val="18"/>
          <w:szCs w:val="18"/>
        </w:rPr>
      </w:pPr>
      <w:r w:rsidRPr="00852E60">
        <w:rPr>
          <w:sz w:val="18"/>
          <w:szCs w:val="18"/>
        </w:rPr>
        <w:t xml:space="preserve">с. </w:t>
      </w:r>
      <w:proofErr w:type="spellStart"/>
      <w:r w:rsidRPr="00852E60">
        <w:rPr>
          <w:sz w:val="18"/>
          <w:szCs w:val="18"/>
        </w:rPr>
        <w:t>Мыёлдино</w:t>
      </w:r>
      <w:proofErr w:type="spellEnd"/>
    </w:p>
    <w:p w:rsidR="00852E60" w:rsidRPr="00852E60" w:rsidRDefault="00852E60" w:rsidP="00852E60">
      <w:pPr>
        <w:jc w:val="center"/>
        <w:rPr>
          <w:sz w:val="18"/>
          <w:szCs w:val="18"/>
        </w:rPr>
      </w:pPr>
    </w:p>
    <w:p w:rsidR="00852E60" w:rsidRPr="00852E60" w:rsidRDefault="00852E60" w:rsidP="00852E60">
      <w:pPr>
        <w:jc w:val="center"/>
        <w:rPr>
          <w:sz w:val="18"/>
          <w:szCs w:val="18"/>
        </w:rPr>
      </w:pPr>
      <w:r w:rsidRPr="00852E60">
        <w:rPr>
          <w:sz w:val="18"/>
          <w:szCs w:val="18"/>
        </w:rPr>
        <w:t>27 декабря 2024 г.                                                                                          № 34</w:t>
      </w:r>
    </w:p>
    <w:p w:rsidR="00852E60" w:rsidRPr="00852E60" w:rsidRDefault="00852E60" w:rsidP="00852E60">
      <w:pPr>
        <w:jc w:val="center"/>
        <w:rPr>
          <w:sz w:val="18"/>
          <w:szCs w:val="18"/>
        </w:rPr>
      </w:pPr>
    </w:p>
    <w:p w:rsidR="00852E60" w:rsidRPr="00852E60" w:rsidRDefault="00852E60" w:rsidP="00852E60">
      <w:pPr>
        <w:jc w:val="center"/>
        <w:rPr>
          <w:sz w:val="18"/>
          <w:szCs w:val="18"/>
        </w:rPr>
      </w:pPr>
      <w:r w:rsidRPr="00852E60">
        <w:rPr>
          <w:sz w:val="18"/>
          <w:szCs w:val="18"/>
        </w:rPr>
        <w:t>Об утверждении плана по противодействию коррупции на 2025 год.</w:t>
      </w:r>
    </w:p>
    <w:p w:rsidR="00852E60" w:rsidRPr="00852E60" w:rsidRDefault="00852E60" w:rsidP="00852E60">
      <w:pPr>
        <w:jc w:val="center"/>
        <w:rPr>
          <w:sz w:val="18"/>
          <w:szCs w:val="18"/>
        </w:rPr>
      </w:pPr>
    </w:p>
    <w:p w:rsidR="00852E60" w:rsidRPr="00852E60" w:rsidRDefault="00852E60" w:rsidP="00852E60">
      <w:pPr>
        <w:jc w:val="center"/>
        <w:rPr>
          <w:sz w:val="18"/>
          <w:szCs w:val="18"/>
        </w:rPr>
      </w:pPr>
      <w:r w:rsidRPr="00852E60">
        <w:rPr>
          <w:sz w:val="18"/>
          <w:szCs w:val="18"/>
        </w:rPr>
        <w:t>Во исполнение письма Главы МР «</w:t>
      </w:r>
      <w:proofErr w:type="spellStart"/>
      <w:r w:rsidRPr="00852E60">
        <w:rPr>
          <w:sz w:val="18"/>
          <w:szCs w:val="18"/>
        </w:rPr>
        <w:t>Усть-Куломский</w:t>
      </w:r>
      <w:proofErr w:type="spellEnd"/>
      <w:r w:rsidRPr="00852E60">
        <w:rPr>
          <w:sz w:val="18"/>
          <w:szCs w:val="18"/>
        </w:rPr>
        <w:t xml:space="preserve">» от 26.07.2011г. № 01-29/2962, постановляю: </w:t>
      </w:r>
    </w:p>
    <w:p w:rsidR="00852E60" w:rsidRPr="00852E60" w:rsidRDefault="00852E60" w:rsidP="00852E60">
      <w:pPr>
        <w:jc w:val="center"/>
        <w:rPr>
          <w:sz w:val="18"/>
          <w:szCs w:val="18"/>
        </w:rPr>
      </w:pPr>
      <w:r w:rsidRPr="00852E60">
        <w:rPr>
          <w:sz w:val="18"/>
          <w:szCs w:val="18"/>
        </w:rPr>
        <w:t>1. Утвердить план мероприятий по противодействию коррупции на территории сельского поселения «</w:t>
      </w:r>
      <w:proofErr w:type="spellStart"/>
      <w:r w:rsidRPr="00852E60">
        <w:rPr>
          <w:sz w:val="18"/>
          <w:szCs w:val="18"/>
        </w:rPr>
        <w:t>Мыёлдино</w:t>
      </w:r>
      <w:proofErr w:type="spellEnd"/>
      <w:r w:rsidRPr="00852E60">
        <w:rPr>
          <w:sz w:val="18"/>
          <w:szCs w:val="18"/>
        </w:rPr>
        <w:t>» на 2025 г.</w:t>
      </w:r>
    </w:p>
    <w:p w:rsidR="00852E60" w:rsidRPr="00852E60" w:rsidRDefault="00852E60" w:rsidP="00852E60">
      <w:pPr>
        <w:jc w:val="center"/>
        <w:rPr>
          <w:sz w:val="18"/>
          <w:szCs w:val="18"/>
        </w:rPr>
      </w:pPr>
      <w:r w:rsidRPr="00852E60">
        <w:rPr>
          <w:sz w:val="18"/>
          <w:szCs w:val="18"/>
        </w:rPr>
        <w:t>2. Считать утратившим силу постановление от 29.12.2023 г. № 49 «Об утверждении плана по противодействию коррупции на 2023 г.»</w:t>
      </w:r>
    </w:p>
    <w:p w:rsidR="00852E60" w:rsidRPr="00852E60" w:rsidRDefault="00852E60" w:rsidP="00852E60">
      <w:pPr>
        <w:jc w:val="center"/>
        <w:rPr>
          <w:sz w:val="18"/>
          <w:szCs w:val="18"/>
        </w:rPr>
      </w:pPr>
      <w:r w:rsidRPr="00852E60">
        <w:rPr>
          <w:sz w:val="18"/>
          <w:szCs w:val="18"/>
        </w:rPr>
        <w:t>3. Настоящее постановление вступает в силу со дня его обнародования на информационном стенде администрации сельского поселения «</w:t>
      </w:r>
      <w:proofErr w:type="spellStart"/>
      <w:r w:rsidRPr="00852E60">
        <w:rPr>
          <w:sz w:val="18"/>
          <w:szCs w:val="18"/>
        </w:rPr>
        <w:t>Мыёлдино</w:t>
      </w:r>
      <w:proofErr w:type="spellEnd"/>
      <w:r w:rsidRPr="00852E60">
        <w:rPr>
          <w:sz w:val="18"/>
          <w:szCs w:val="18"/>
        </w:rPr>
        <w:t>».</w:t>
      </w: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r w:rsidRPr="00852E60">
        <w:rPr>
          <w:sz w:val="18"/>
          <w:szCs w:val="18"/>
        </w:rPr>
        <w:t>Глава сельского поселения «</w:t>
      </w:r>
      <w:proofErr w:type="spellStart"/>
      <w:proofErr w:type="gramStart"/>
      <w:r w:rsidRPr="00852E60">
        <w:rPr>
          <w:sz w:val="18"/>
          <w:szCs w:val="18"/>
        </w:rPr>
        <w:t>Мыёлдино</w:t>
      </w:r>
      <w:proofErr w:type="spellEnd"/>
      <w:r w:rsidRPr="00852E60">
        <w:rPr>
          <w:sz w:val="18"/>
          <w:szCs w:val="18"/>
        </w:rPr>
        <w:t>»</w:t>
      </w:r>
      <w:r w:rsidRPr="00852E60">
        <w:rPr>
          <w:sz w:val="18"/>
          <w:szCs w:val="18"/>
        </w:rPr>
        <w:tab/>
      </w:r>
      <w:proofErr w:type="gramEnd"/>
      <w:r w:rsidRPr="00852E60">
        <w:rPr>
          <w:sz w:val="18"/>
          <w:szCs w:val="18"/>
        </w:rPr>
        <w:tab/>
      </w:r>
      <w:r w:rsidRPr="00852E60">
        <w:rPr>
          <w:sz w:val="18"/>
          <w:szCs w:val="18"/>
        </w:rPr>
        <w:tab/>
      </w:r>
      <w:del w:id="606" w:author="User" w:date="2025-05-22T15:10:00Z">
        <w:r w:rsidRPr="00852E60" w:rsidDel="003F765B">
          <w:rPr>
            <w:sz w:val="18"/>
            <w:szCs w:val="18"/>
          </w:rPr>
          <w:tab/>
        </w:r>
      </w:del>
      <w:r w:rsidRPr="00852E60">
        <w:rPr>
          <w:sz w:val="18"/>
          <w:szCs w:val="18"/>
        </w:rPr>
        <w:t xml:space="preserve">Л. А. </w:t>
      </w:r>
      <w:proofErr w:type="spellStart"/>
      <w:r w:rsidRPr="00852E60">
        <w:rPr>
          <w:sz w:val="18"/>
          <w:szCs w:val="18"/>
        </w:rPr>
        <w:t>Паршуков</w:t>
      </w:r>
      <w:proofErr w:type="spellEnd"/>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Del="00CF7EDE" w:rsidRDefault="00852E60" w:rsidP="00CF7EDE">
      <w:pPr>
        <w:rPr>
          <w:del w:id="607" w:author="User" w:date="2025-05-22T15:31:00Z"/>
          <w:sz w:val="18"/>
          <w:szCs w:val="18"/>
        </w:rPr>
        <w:pPrChange w:id="608" w:author="User" w:date="2025-05-22T15:31:00Z">
          <w:pPr>
            <w:jc w:val="center"/>
          </w:pPr>
        </w:pPrChange>
      </w:pPr>
    </w:p>
    <w:p w:rsidR="00CF7EDE" w:rsidRPr="00852E60" w:rsidRDefault="00CF7EDE" w:rsidP="00852E60">
      <w:pPr>
        <w:jc w:val="center"/>
        <w:rPr>
          <w:ins w:id="609" w:author="User" w:date="2025-05-22T15:31:00Z"/>
          <w:sz w:val="18"/>
          <w:szCs w:val="18"/>
        </w:rPr>
      </w:pPr>
      <w:ins w:id="610" w:author="User" w:date="2025-05-22T15:31:00Z">
        <w:r>
          <w:rPr>
            <w:sz w:val="18"/>
            <w:szCs w:val="18"/>
          </w:rPr>
          <w:t xml:space="preserve">                            </w:t>
        </w:r>
      </w:ins>
    </w:p>
    <w:p w:rsidR="00852E60" w:rsidRPr="00852E60" w:rsidDel="00CF7EDE" w:rsidRDefault="00CF7EDE" w:rsidP="00852E60">
      <w:pPr>
        <w:jc w:val="center"/>
        <w:rPr>
          <w:del w:id="611" w:author="User" w:date="2025-05-22T15:31:00Z"/>
          <w:sz w:val="18"/>
          <w:szCs w:val="18"/>
        </w:rPr>
      </w:pPr>
      <w:ins w:id="612" w:author="User" w:date="2025-05-22T15:31:00Z">
        <w:r>
          <w:rPr>
            <w:sz w:val="18"/>
            <w:szCs w:val="18"/>
          </w:rPr>
          <w:lastRenderedPageBreak/>
          <w:t xml:space="preserve">                                                                                             </w:t>
        </w:r>
      </w:ins>
    </w:p>
    <w:p w:rsidR="00852E60" w:rsidRPr="00852E60" w:rsidDel="00CF7EDE" w:rsidRDefault="00852E60" w:rsidP="00852E60">
      <w:pPr>
        <w:jc w:val="center"/>
        <w:rPr>
          <w:del w:id="613" w:author="User" w:date="2025-05-22T15:31:00Z"/>
          <w:sz w:val="18"/>
          <w:szCs w:val="18"/>
        </w:rPr>
      </w:pPr>
    </w:p>
    <w:p w:rsidR="00852E60" w:rsidRPr="00852E60" w:rsidDel="00CF7EDE" w:rsidRDefault="00852E60" w:rsidP="00852E60">
      <w:pPr>
        <w:jc w:val="center"/>
        <w:rPr>
          <w:del w:id="614" w:author="User" w:date="2025-05-22T15:31:00Z"/>
          <w:sz w:val="18"/>
          <w:szCs w:val="18"/>
        </w:rPr>
      </w:pPr>
    </w:p>
    <w:p w:rsidR="00852E60" w:rsidRPr="00852E60" w:rsidDel="00CF7EDE" w:rsidRDefault="00852E60" w:rsidP="00852E60">
      <w:pPr>
        <w:jc w:val="center"/>
        <w:rPr>
          <w:del w:id="615" w:author="User" w:date="2025-05-22T15:31:00Z"/>
          <w:sz w:val="18"/>
          <w:szCs w:val="18"/>
        </w:rPr>
      </w:pPr>
    </w:p>
    <w:p w:rsidR="00852E60" w:rsidRPr="00852E60" w:rsidDel="00CF7EDE" w:rsidRDefault="00852E60" w:rsidP="00852E60">
      <w:pPr>
        <w:jc w:val="center"/>
        <w:rPr>
          <w:del w:id="616" w:author="User" w:date="2025-05-22T15:31:00Z"/>
          <w:sz w:val="18"/>
          <w:szCs w:val="18"/>
        </w:rPr>
      </w:pPr>
    </w:p>
    <w:p w:rsidR="00852E60" w:rsidRPr="00852E60" w:rsidDel="00CF7EDE" w:rsidRDefault="00852E60" w:rsidP="00852E60">
      <w:pPr>
        <w:jc w:val="center"/>
        <w:rPr>
          <w:del w:id="617" w:author="User" w:date="2025-05-22T15:31:00Z"/>
          <w:sz w:val="18"/>
          <w:szCs w:val="18"/>
        </w:rPr>
      </w:pPr>
    </w:p>
    <w:p w:rsidR="00852E60" w:rsidRPr="00852E60" w:rsidDel="00CF7EDE" w:rsidRDefault="00852E60" w:rsidP="00852E60">
      <w:pPr>
        <w:jc w:val="center"/>
        <w:rPr>
          <w:del w:id="618" w:author="User" w:date="2025-05-22T15:31:00Z"/>
          <w:sz w:val="18"/>
          <w:szCs w:val="18"/>
        </w:rPr>
      </w:pPr>
    </w:p>
    <w:p w:rsidR="00852E60" w:rsidRPr="00852E60" w:rsidDel="00CF7EDE" w:rsidRDefault="00852E60" w:rsidP="00852E60">
      <w:pPr>
        <w:jc w:val="center"/>
        <w:rPr>
          <w:del w:id="619" w:author="User" w:date="2025-05-22T15:31:00Z"/>
          <w:sz w:val="18"/>
          <w:szCs w:val="18"/>
        </w:rPr>
      </w:pPr>
    </w:p>
    <w:p w:rsidR="00852E60" w:rsidRPr="00852E60" w:rsidDel="00CF7EDE" w:rsidRDefault="00852E60" w:rsidP="00852E60">
      <w:pPr>
        <w:jc w:val="center"/>
        <w:rPr>
          <w:del w:id="620" w:author="User" w:date="2025-05-22T15:31:00Z"/>
          <w:sz w:val="18"/>
          <w:szCs w:val="18"/>
        </w:rPr>
      </w:pPr>
    </w:p>
    <w:p w:rsidR="00852E60" w:rsidRPr="00852E60" w:rsidDel="00CF7EDE" w:rsidRDefault="00852E60" w:rsidP="00852E60">
      <w:pPr>
        <w:jc w:val="center"/>
        <w:rPr>
          <w:del w:id="621" w:author="User" w:date="2025-05-22T15:31:00Z"/>
          <w:sz w:val="18"/>
          <w:szCs w:val="18"/>
        </w:rPr>
      </w:pPr>
    </w:p>
    <w:p w:rsidR="00852E60" w:rsidRPr="00852E60" w:rsidDel="00CF7EDE" w:rsidRDefault="00852E60" w:rsidP="00852E60">
      <w:pPr>
        <w:jc w:val="center"/>
        <w:rPr>
          <w:del w:id="622" w:author="User" w:date="2025-05-22T15:31:00Z"/>
          <w:sz w:val="18"/>
          <w:szCs w:val="18"/>
        </w:rPr>
      </w:pPr>
    </w:p>
    <w:p w:rsidR="00852E60" w:rsidRPr="00852E60" w:rsidDel="00CF7EDE" w:rsidRDefault="00852E60" w:rsidP="00852E60">
      <w:pPr>
        <w:jc w:val="center"/>
        <w:rPr>
          <w:del w:id="623" w:author="User" w:date="2025-05-22T15:31:00Z"/>
          <w:sz w:val="18"/>
          <w:szCs w:val="18"/>
        </w:rPr>
      </w:pPr>
    </w:p>
    <w:p w:rsidR="00852E60" w:rsidRPr="00852E60" w:rsidDel="00CF7EDE" w:rsidRDefault="00852E60" w:rsidP="00852E60">
      <w:pPr>
        <w:jc w:val="center"/>
        <w:rPr>
          <w:del w:id="624" w:author="User" w:date="2025-05-22T15:31:00Z"/>
          <w:sz w:val="18"/>
          <w:szCs w:val="18"/>
        </w:rPr>
      </w:pPr>
    </w:p>
    <w:p w:rsidR="00852E60" w:rsidRPr="00852E60" w:rsidRDefault="00852E60" w:rsidP="00CF7EDE">
      <w:pPr>
        <w:rPr>
          <w:sz w:val="18"/>
          <w:szCs w:val="18"/>
        </w:rPr>
        <w:pPrChange w:id="625" w:author="User" w:date="2025-05-22T15:31:00Z">
          <w:pPr>
            <w:jc w:val="center"/>
          </w:pPr>
        </w:pPrChange>
      </w:pPr>
      <w:r w:rsidRPr="00852E60">
        <w:rPr>
          <w:sz w:val="18"/>
          <w:szCs w:val="18"/>
        </w:rPr>
        <w:t>Утвержден постановлением</w:t>
      </w:r>
    </w:p>
    <w:p w:rsidR="00852E60" w:rsidRPr="00852E60" w:rsidRDefault="00852E60" w:rsidP="003F765B">
      <w:pPr>
        <w:jc w:val="right"/>
        <w:rPr>
          <w:sz w:val="18"/>
          <w:szCs w:val="18"/>
        </w:rPr>
        <w:pPrChange w:id="626" w:author="User" w:date="2025-05-22T15:11:00Z">
          <w:pPr>
            <w:jc w:val="center"/>
          </w:pPr>
        </w:pPrChange>
      </w:pPr>
      <w:r w:rsidRPr="00852E60">
        <w:rPr>
          <w:sz w:val="18"/>
          <w:szCs w:val="18"/>
        </w:rPr>
        <w:t>главы сельского</w:t>
      </w:r>
    </w:p>
    <w:p w:rsidR="00852E60" w:rsidRPr="00852E60" w:rsidRDefault="00852E60" w:rsidP="003F765B">
      <w:pPr>
        <w:jc w:val="right"/>
        <w:rPr>
          <w:sz w:val="18"/>
          <w:szCs w:val="18"/>
        </w:rPr>
        <w:pPrChange w:id="627" w:author="User" w:date="2025-05-22T15:11:00Z">
          <w:pPr>
            <w:jc w:val="center"/>
          </w:pPr>
        </w:pPrChange>
      </w:pPr>
      <w:r w:rsidRPr="00852E60">
        <w:rPr>
          <w:sz w:val="18"/>
          <w:szCs w:val="18"/>
        </w:rPr>
        <w:t>поселения «</w:t>
      </w:r>
      <w:proofErr w:type="spellStart"/>
      <w:r w:rsidRPr="00852E60">
        <w:rPr>
          <w:sz w:val="18"/>
          <w:szCs w:val="18"/>
        </w:rPr>
        <w:t>Мыёлдино</w:t>
      </w:r>
      <w:proofErr w:type="spellEnd"/>
      <w:r w:rsidRPr="00852E60">
        <w:rPr>
          <w:sz w:val="18"/>
          <w:szCs w:val="18"/>
        </w:rPr>
        <w:t>»</w:t>
      </w:r>
    </w:p>
    <w:p w:rsidR="00852E60" w:rsidRPr="00852E60" w:rsidRDefault="00852E60" w:rsidP="003F765B">
      <w:pPr>
        <w:jc w:val="right"/>
        <w:rPr>
          <w:sz w:val="18"/>
          <w:szCs w:val="18"/>
        </w:rPr>
        <w:pPrChange w:id="628" w:author="User" w:date="2025-05-22T15:11:00Z">
          <w:pPr>
            <w:jc w:val="center"/>
          </w:pPr>
        </w:pPrChange>
      </w:pPr>
      <w:r w:rsidRPr="00852E60">
        <w:rPr>
          <w:sz w:val="18"/>
          <w:szCs w:val="18"/>
        </w:rPr>
        <w:t>от 27 декабря 2024 года № 34</w:t>
      </w:r>
    </w:p>
    <w:p w:rsidR="00852E60" w:rsidRPr="00852E60" w:rsidRDefault="00852E60" w:rsidP="00852E60">
      <w:pPr>
        <w:jc w:val="center"/>
        <w:rPr>
          <w:sz w:val="18"/>
          <w:szCs w:val="18"/>
        </w:rPr>
      </w:pPr>
    </w:p>
    <w:p w:rsidR="00852E60" w:rsidRPr="00852E60" w:rsidRDefault="00852E60" w:rsidP="00852E60">
      <w:pPr>
        <w:jc w:val="center"/>
        <w:rPr>
          <w:sz w:val="18"/>
          <w:szCs w:val="18"/>
        </w:rPr>
      </w:pPr>
      <w:r w:rsidRPr="00852E60">
        <w:rPr>
          <w:sz w:val="18"/>
          <w:szCs w:val="18"/>
        </w:rPr>
        <w:t xml:space="preserve">План по противодействию коррупции </w:t>
      </w:r>
    </w:p>
    <w:p w:rsidR="00852E60" w:rsidRPr="00852E60" w:rsidRDefault="00852E60" w:rsidP="00852E60">
      <w:pPr>
        <w:jc w:val="center"/>
        <w:rPr>
          <w:sz w:val="18"/>
          <w:szCs w:val="18"/>
        </w:rPr>
      </w:pPr>
      <w:r w:rsidRPr="00852E60">
        <w:rPr>
          <w:sz w:val="18"/>
          <w:szCs w:val="18"/>
        </w:rPr>
        <w:t>в сельском поселении «</w:t>
      </w:r>
      <w:proofErr w:type="spellStart"/>
      <w:r w:rsidRPr="00852E60">
        <w:rPr>
          <w:sz w:val="18"/>
          <w:szCs w:val="18"/>
        </w:rPr>
        <w:t>Мыёлдино</w:t>
      </w:r>
      <w:proofErr w:type="spellEnd"/>
      <w:r w:rsidRPr="00852E60">
        <w:rPr>
          <w:sz w:val="18"/>
          <w:szCs w:val="18"/>
        </w:rPr>
        <w:t>» на 2025 год</w:t>
      </w:r>
    </w:p>
    <w:p w:rsidR="00852E60" w:rsidRPr="00852E60" w:rsidRDefault="00852E60" w:rsidP="00852E60">
      <w:pPr>
        <w:jc w:val="center"/>
        <w:rPr>
          <w:sz w:val="18"/>
          <w:szCs w:val="18"/>
        </w:rPr>
      </w:pPr>
    </w:p>
    <w:p w:rsidR="00852E60" w:rsidRPr="00852E60" w:rsidRDefault="00852E60" w:rsidP="00852E60">
      <w:pPr>
        <w:jc w:val="center"/>
        <w:rPr>
          <w:sz w:val="18"/>
          <w:szCs w:val="18"/>
        </w:rPr>
      </w:pPr>
      <w:r w:rsidRPr="00852E60">
        <w:rPr>
          <w:sz w:val="18"/>
          <w:szCs w:val="18"/>
        </w:rPr>
        <w:t>№ п/п</w:t>
      </w:r>
      <w:r w:rsidRPr="00852E60">
        <w:rPr>
          <w:sz w:val="18"/>
          <w:szCs w:val="18"/>
        </w:rPr>
        <w:tab/>
        <w:t>Наименование мероприятия</w:t>
      </w:r>
      <w:r w:rsidRPr="00852E60">
        <w:rPr>
          <w:sz w:val="18"/>
          <w:szCs w:val="18"/>
        </w:rPr>
        <w:tab/>
        <w:t>Срок исполнения мероприятия</w:t>
      </w:r>
      <w:r w:rsidRPr="00852E60">
        <w:rPr>
          <w:sz w:val="18"/>
          <w:szCs w:val="18"/>
        </w:rPr>
        <w:tab/>
        <w:t>Исполнитель</w:t>
      </w:r>
    </w:p>
    <w:p w:rsidR="00852E60" w:rsidRPr="00852E60" w:rsidRDefault="00852E60" w:rsidP="00852E60">
      <w:pPr>
        <w:jc w:val="center"/>
        <w:rPr>
          <w:sz w:val="18"/>
          <w:szCs w:val="18"/>
        </w:rPr>
      </w:pPr>
      <w:r w:rsidRPr="00852E60">
        <w:rPr>
          <w:sz w:val="18"/>
          <w:szCs w:val="18"/>
        </w:rPr>
        <w:tab/>
      </w:r>
      <w:r w:rsidRPr="00852E60">
        <w:rPr>
          <w:sz w:val="18"/>
          <w:szCs w:val="18"/>
        </w:rPr>
        <w:tab/>
      </w:r>
      <w:r w:rsidRPr="00852E60">
        <w:rPr>
          <w:sz w:val="18"/>
          <w:szCs w:val="18"/>
        </w:rPr>
        <w:tab/>
      </w:r>
    </w:p>
    <w:p w:rsidR="00852E60" w:rsidRPr="00852E60" w:rsidRDefault="00852E60" w:rsidP="00852E60">
      <w:pPr>
        <w:jc w:val="center"/>
        <w:rPr>
          <w:sz w:val="18"/>
          <w:szCs w:val="18"/>
        </w:rPr>
      </w:pPr>
      <w:r w:rsidRPr="00852E60">
        <w:rPr>
          <w:sz w:val="18"/>
          <w:szCs w:val="18"/>
        </w:rPr>
        <w:t>1</w:t>
      </w:r>
      <w:r w:rsidRPr="00852E60">
        <w:rPr>
          <w:sz w:val="18"/>
          <w:szCs w:val="18"/>
        </w:rPr>
        <w:tab/>
        <w:t>2</w:t>
      </w:r>
      <w:r w:rsidRPr="00852E60">
        <w:rPr>
          <w:sz w:val="18"/>
          <w:szCs w:val="18"/>
        </w:rPr>
        <w:tab/>
        <w:t>3</w:t>
      </w:r>
      <w:r w:rsidRPr="00852E60">
        <w:rPr>
          <w:sz w:val="18"/>
          <w:szCs w:val="18"/>
        </w:rPr>
        <w:tab/>
        <w:t>4</w:t>
      </w:r>
    </w:p>
    <w:p w:rsidR="00852E60" w:rsidRPr="00852E60" w:rsidRDefault="00852E60" w:rsidP="00852E60">
      <w:pPr>
        <w:jc w:val="center"/>
        <w:rPr>
          <w:sz w:val="18"/>
          <w:szCs w:val="18"/>
        </w:rPr>
      </w:pPr>
      <w:r w:rsidRPr="00852E60">
        <w:rPr>
          <w:sz w:val="18"/>
          <w:szCs w:val="18"/>
        </w:rPr>
        <w:t xml:space="preserve">1. Обеспечение правовых и организационных мер, направленных на противодействие коррупции  </w:t>
      </w:r>
    </w:p>
    <w:p w:rsidR="00852E60" w:rsidRPr="00852E60" w:rsidRDefault="00852E60" w:rsidP="00852E60">
      <w:pPr>
        <w:jc w:val="center"/>
        <w:rPr>
          <w:sz w:val="18"/>
          <w:szCs w:val="18"/>
        </w:rPr>
      </w:pPr>
      <w:r w:rsidRPr="00852E60">
        <w:rPr>
          <w:sz w:val="18"/>
          <w:szCs w:val="18"/>
        </w:rPr>
        <w:t>1.1.</w:t>
      </w:r>
      <w:r w:rsidRPr="00852E60">
        <w:rPr>
          <w:sz w:val="18"/>
          <w:szCs w:val="18"/>
        </w:rPr>
        <w:tab/>
      </w:r>
      <w:r w:rsidRPr="00852E60">
        <w:rPr>
          <w:sz w:val="18"/>
          <w:szCs w:val="18"/>
        </w:rPr>
        <w:tab/>
        <w:t>Разработка проектов муниципальных правовых актов по противодействию коррупции</w:t>
      </w:r>
      <w:r w:rsidRPr="00852E60">
        <w:rPr>
          <w:sz w:val="18"/>
          <w:szCs w:val="18"/>
        </w:rPr>
        <w:tab/>
        <w:t>В течение года</w:t>
      </w:r>
      <w:r w:rsidRPr="00852E60">
        <w:rPr>
          <w:sz w:val="18"/>
          <w:szCs w:val="18"/>
        </w:rPr>
        <w:tab/>
        <w:t xml:space="preserve">Глава сельского поселения, специалист администрации </w:t>
      </w:r>
    </w:p>
    <w:p w:rsidR="00852E60" w:rsidRPr="00852E60" w:rsidRDefault="00852E60" w:rsidP="00852E60">
      <w:pPr>
        <w:jc w:val="center"/>
        <w:rPr>
          <w:sz w:val="18"/>
          <w:szCs w:val="18"/>
        </w:rPr>
      </w:pPr>
      <w:r w:rsidRPr="00852E60">
        <w:rPr>
          <w:sz w:val="18"/>
          <w:szCs w:val="18"/>
        </w:rPr>
        <w:t>1.2.</w:t>
      </w:r>
      <w:r w:rsidRPr="00852E60">
        <w:rPr>
          <w:sz w:val="18"/>
          <w:szCs w:val="18"/>
        </w:rPr>
        <w:tab/>
        <w:t xml:space="preserve">Проведение антикоррупционной экспертизы муниципальных нормативных правовых актов и проектов муниципальных нормативных правовых актов </w:t>
      </w:r>
      <w:r w:rsidRPr="00852E60">
        <w:rPr>
          <w:sz w:val="18"/>
          <w:szCs w:val="18"/>
        </w:rPr>
        <w:tab/>
      </w:r>
      <w:proofErr w:type="gramStart"/>
      <w:r w:rsidRPr="00852E60">
        <w:rPr>
          <w:sz w:val="18"/>
          <w:szCs w:val="18"/>
        </w:rPr>
        <w:t>В</w:t>
      </w:r>
      <w:proofErr w:type="gramEnd"/>
      <w:r w:rsidRPr="00852E60">
        <w:rPr>
          <w:sz w:val="18"/>
          <w:szCs w:val="18"/>
        </w:rPr>
        <w:t xml:space="preserve"> течение года</w:t>
      </w:r>
      <w:r w:rsidRPr="00852E60">
        <w:rPr>
          <w:sz w:val="18"/>
          <w:szCs w:val="18"/>
        </w:rPr>
        <w:tab/>
        <w:t>Глава сельского поселения, специалист администрации</w:t>
      </w:r>
    </w:p>
    <w:p w:rsidR="00852E60" w:rsidRPr="00852E60" w:rsidRDefault="00852E60" w:rsidP="00852E60">
      <w:pPr>
        <w:jc w:val="center"/>
        <w:rPr>
          <w:sz w:val="18"/>
          <w:szCs w:val="18"/>
        </w:rPr>
      </w:pPr>
      <w:r w:rsidRPr="00852E60">
        <w:rPr>
          <w:sz w:val="18"/>
          <w:szCs w:val="18"/>
        </w:rPr>
        <w:t>1.3.</w:t>
      </w:r>
      <w:r w:rsidRPr="00852E60">
        <w:rPr>
          <w:sz w:val="18"/>
          <w:szCs w:val="18"/>
        </w:rPr>
        <w:tab/>
        <w:t xml:space="preserve">Разработка, утверждение и актуализация административных регламентов предоставления муниципальных услуг, осуществления функций муниципального контроля </w:t>
      </w:r>
      <w:r w:rsidRPr="00852E60">
        <w:rPr>
          <w:sz w:val="18"/>
          <w:szCs w:val="18"/>
        </w:rPr>
        <w:tab/>
      </w:r>
      <w:proofErr w:type="gramStart"/>
      <w:r w:rsidRPr="00852E60">
        <w:rPr>
          <w:sz w:val="18"/>
          <w:szCs w:val="18"/>
        </w:rPr>
        <w:t>В</w:t>
      </w:r>
      <w:proofErr w:type="gramEnd"/>
      <w:r w:rsidRPr="00852E60">
        <w:rPr>
          <w:sz w:val="18"/>
          <w:szCs w:val="18"/>
        </w:rPr>
        <w:t xml:space="preserve"> течение года</w:t>
      </w:r>
      <w:r w:rsidRPr="00852E60">
        <w:rPr>
          <w:sz w:val="18"/>
          <w:szCs w:val="18"/>
        </w:rPr>
        <w:tab/>
        <w:t>Специалист администрации</w:t>
      </w:r>
    </w:p>
    <w:p w:rsidR="00852E60" w:rsidRPr="00852E60" w:rsidRDefault="00852E60" w:rsidP="00852E60">
      <w:pPr>
        <w:jc w:val="center"/>
        <w:rPr>
          <w:sz w:val="18"/>
          <w:szCs w:val="18"/>
        </w:rPr>
      </w:pPr>
      <w:r w:rsidRPr="00852E60">
        <w:rPr>
          <w:sz w:val="18"/>
          <w:szCs w:val="18"/>
        </w:rPr>
        <w:t>1.4.</w:t>
      </w:r>
      <w:r w:rsidRPr="00852E60">
        <w:rPr>
          <w:sz w:val="18"/>
          <w:szCs w:val="18"/>
        </w:rPr>
        <w:tab/>
        <w:t xml:space="preserve">Организация рассмотрения вопросов правоприменительной практики в соответствии с пунктом 2.1 статьи 6 Федерального закона «О противодействии </w:t>
      </w:r>
      <w:proofErr w:type="gramStart"/>
      <w:r w:rsidRPr="00852E60">
        <w:rPr>
          <w:sz w:val="18"/>
          <w:szCs w:val="18"/>
        </w:rPr>
        <w:t>коррупции»</w:t>
      </w:r>
      <w:r w:rsidRPr="00852E60">
        <w:rPr>
          <w:sz w:val="18"/>
          <w:szCs w:val="18"/>
        </w:rPr>
        <w:tab/>
      </w:r>
      <w:proofErr w:type="gramEnd"/>
      <w:r w:rsidRPr="00852E60">
        <w:rPr>
          <w:sz w:val="18"/>
          <w:szCs w:val="18"/>
        </w:rPr>
        <w:t>1 раз в квартал</w:t>
      </w:r>
      <w:r w:rsidRPr="00852E60">
        <w:rPr>
          <w:sz w:val="18"/>
          <w:szCs w:val="18"/>
        </w:rPr>
        <w:tab/>
        <w:t>Глава сельского поселения</w:t>
      </w:r>
    </w:p>
    <w:p w:rsidR="00852E60" w:rsidRPr="00852E60" w:rsidRDefault="00852E60" w:rsidP="00852E60">
      <w:pPr>
        <w:jc w:val="center"/>
        <w:rPr>
          <w:sz w:val="18"/>
          <w:szCs w:val="18"/>
        </w:rPr>
      </w:pPr>
      <w:r w:rsidRPr="00852E60">
        <w:rPr>
          <w:sz w:val="18"/>
          <w:szCs w:val="18"/>
        </w:rPr>
        <w:t>1.5.</w:t>
      </w:r>
      <w:r w:rsidRPr="00852E60">
        <w:rPr>
          <w:sz w:val="18"/>
          <w:szCs w:val="18"/>
        </w:rPr>
        <w:tab/>
        <w:t>Обеспечение контроля Советом сельского поселения «</w:t>
      </w:r>
      <w:proofErr w:type="spellStart"/>
      <w:r w:rsidRPr="00852E60">
        <w:rPr>
          <w:sz w:val="18"/>
          <w:szCs w:val="18"/>
        </w:rPr>
        <w:t>Мыёлдино</w:t>
      </w:r>
      <w:proofErr w:type="spellEnd"/>
      <w:r w:rsidRPr="00852E60">
        <w:rPr>
          <w:sz w:val="18"/>
          <w:szCs w:val="18"/>
        </w:rPr>
        <w:t>» за осуществлением мер по противодействию коррупции</w:t>
      </w:r>
      <w:r w:rsidRPr="00852E60">
        <w:rPr>
          <w:sz w:val="18"/>
          <w:szCs w:val="18"/>
        </w:rPr>
        <w:tab/>
        <w:t xml:space="preserve"> (1 раз в год – в I квартале года следующего за </w:t>
      </w:r>
      <w:proofErr w:type="gramStart"/>
      <w:r w:rsidRPr="00852E60">
        <w:rPr>
          <w:sz w:val="18"/>
          <w:szCs w:val="18"/>
        </w:rPr>
        <w:t>отчетным)</w:t>
      </w:r>
      <w:r w:rsidRPr="00852E60">
        <w:rPr>
          <w:sz w:val="18"/>
          <w:szCs w:val="18"/>
        </w:rPr>
        <w:tab/>
      </w:r>
      <w:proofErr w:type="gramEnd"/>
      <w:r w:rsidRPr="00852E60">
        <w:rPr>
          <w:sz w:val="18"/>
          <w:szCs w:val="18"/>
        </w:rPr>
        <w:t>Глава сельского поселения</w:t>
      </w:r>
    </w:p>
    <w:p w:rsidR="00852E60" w:rsidRPr="00852E60" w:rsidRDefault="00852E60" w:rsidP="00852E60">
      <w:pPr>
        <w:jc w:val="center"/>
        <w:rPr>
          <w:sz w:val="18"/>
          <w:szCs w:val="18"/>
        </w:rPr>
      </w:pPr>
      <w:r w:rsidRPr="00852E60">
        <w:rPr>
          <w:sz w:val="18"/>
          <w:szCs w:val="18"/>
        </w:rPr>
        <w:t xml:space="preserve">2. Совершенствование механизма контроля соблюдения ограничений и запретов, связанных с прохождением муниципальной службы </w:t>
      </w:r>
    </w:p>
    <w:p w:rsidR="00852E60" w:rsidRPr="00852E60" w:rsidRDefault="00852E60" w:rsidP="00852E60">
      <w:pPr>
        <w:jc w:val="center"/>
        <w:rPr>
          <w:sz w:val="18"/>
          <w:szCs w:val="18"/>
        </w:rPr>
      </w:pPr>
      <w:r w:rsidRPr="00852E60">
        <w:rPr>
          <w:sz w:val="18"/>
          <w:szCs w:val="18"/>
        </w:rPr>
        <w:t>2.1.</w:t>
      </w:r>
      <w:r w:rsidRPr="00852E60">
        <w:rPr>
          <w:sz w:val="18"/>
          <w:szCs w:val="18"/>
        </w:rPr>
        <w:tab/>
        <w:t xml:space="preserve">Организация и проведение проверок сведений, представленных в соответствии с Федеральным законом «О муниципальной службе в Российской Федерации» гражданами при поступлении на муниципальную службу, а также по </w:t>
      </w:r>
      <w:r w:rsidRPr="00852E60">
        <w:rPr>
          <w:sz w:val="18"/>
          <w:szCs w:val="18"/>
        </w:rPr>
        <w:lastRenderedPageBreak/>
        <w:t>соблюдению муниципальными служащими ограничений и запретов, связанных с муниципальной службой</w:t>
      </w:r>
      <w:r w:rsidRPr="00852E60">
        <w:rPr>
          <w:sz w:val="18"/>
          <w:szCs w:val="18"/>
        </w:rPr>
        <w:tab/>
        <w:t>2 квартал</w:t>
      </w:r>
      <w:r w:rsidRPr="00852E60">
        <w:rPr>
          <w:sz w:val="18"/>
          <w:szCs w:val="18"/>
        </w:rPr>
        <w:tab/>
        <w:t>Специалист администрации</w:t>
      </w:r>
    </w:p>
    <w:p w:rsidR="00852E60" w:rsidRPr="00852E60" w:rsidRDefault="00852E60" w:rsidP="00852E60">
      <w:pPr>
        <w:jc w:val="center"/>
        <w:rPr>
          <w:sz w:val="18"/>
          <w:szCs w:val="18"/>
        </w:rPr>
      </w:pPr>
      <w:r w:rsidRPr="00852E60">
        <w:rPr>
          <w:sz w:val="18"/>
          <w:szCs w:val="18"/>
        </w:rPr>
        <w:t>2.2.</w:t>
      </w:r>
      <w:r w:rsidRPr="00852E60">
        <w:rPr>
          <w:sz w:val="18"/>
          <w:szCs w:val="18"/>
        </w:rPr>
        <w:tab/>
        <w:t>Обеспечение своевременного представления лицом, замещающим муниципальную должность, муниципальными служащими, должности которых определены Перечнем, сведений о доходах, об имуществе и обязательствах имущественного характера</w:t>
      </w:r>
      <w:r w:rsidRPr="00852E60">
        <w:rPr>
          <w:sz w:val="18"/>
          <w:szCs w:val="18"/>
        </w:rPr>
        <w:tab/>
        <w:t>до 1 апреля – по муниципальной должности, до 30 апреля- по должностям муниципальной службы</w:t>
      </w:r>
      <w:r w:rsidRPr="00852E60">
        <w:rPr>
          <w:sz w:val="18"/>
          <w:szCs w:val="18"/>
        </w:rPr>
        <w:tab/>
        <w:t>Специалист администрации</w:t>
      </w:r>
    </w:p>
    <w:p w:rsidR="00852E60" w:rsidRPr="00852E60" w:rsidRDefault="00852E60" w:rsidP="00852E60">
      <w:pPr>
        <w:jc w:val="center"/>
        <w:rPr>
          <w:sz w:val="18"/>
          <w:szCs w:val="18"/>
        </w:rPr>
      </w:pPr>
      <w:r w:rsidRPr="00852E60">
        <w:rPr>
          <w:sz w:val="18"/>
          <w:szCs w:val="18"/>
        </w:rPr>
        <w:t>2.3.</w:t>
      </w:r>
      <w:r w:rsidRPr="00852E60">
        <w:rPr>
          <w:sz w:val="18"/>
          <w:szCs w:val="18"/>
        </w:rPr>
        <w:tab/>
        <w:t>Проведение внутреннего мониторинга   полноты и достоверности сведений о доходах, об имуществе и обязательствах имущественного характера, представляемых муниципальными служащими</w:t>
      </w:r>
      <w:r w:rsidRPr="00852E60">
        <w:rPr>
          <w:sz w:val="18"/>
          <w:szCs w:val="18"/>
        </w:rPr>
        <w:tab/>
        <w:t>2025 до 1 июля</w:t>
      </w:r>
      <w:r w:rsidRPr="00852E60">
        <w:rPr>
          <w:sz w:val="18"/>
          <w:szCs w:val="18"/>
        </w:rPr>
        <w:tab/>
        <w:t>Специалист администрации</w:t>
      </w:r>
    </w:p>
    <w:p w:rsidR="00852E60" w:rsidRPr="00852E60" w:rsidRDefault="00852E60" w:rsidP="00852E60">
      <w:pPr>
        <w:jc w:val="center"/>
        <w:rPr>
          <w:sz w:val="18"/>
          <w:szCs w:val="18"/>
        </w:rPr>
      </w:pPr>
      <w:r w:rsidRPr="00852E60">
        <w:rPr>
          <w:sz w:val="18"/>
          <w:szCs w:val="18"/>
        </w:rPr>
        <w:t>2.4.</w:t>
      </w:r>
      <w:r w:rsidRPr="00852E60">
        <w:rPr>
          <w:sz w:val="18"/>
          <w:szCs w:val="18"/>
        </w:rPr>
        <w:tab/>
        <w:t xml:space="preserve">Обеспечение своевременного представления лицом, замещающим муниципальную должность, и муниципальными служащими, должности которых определены в Перечне, сведений о своих расходах, а также о расходах супруги (супруга) и несовершеннолетних детей (при наличии </w:t>
      </w:r>
      <w:proofErr w:type="gramStart"/>
      <w:r w:rsidRPr="00852E60">
        <w:rPr>
          <w:sz w:val="18"/>
          <w:szCs w:val="18"/>
        </w:rPr>
        <w:t>оснований)</w:t>
      </w:r>
      <w:r w:rsidRPr="00852E60">
        <w:rPr>
          <w:sz w:val="18"/>
          <w:szCs w:val="18"/>
        </w:rPr>
        <w:tab/>
      </w:r>
      <w:proofErr w:type="gramEnd"/>
      <w:r w:rsidRPr="00852E60">
        <w:rPr>
          <w:sz w:val="18"/>
          <w:szCs w:val="18"/>
        </w:rPr>
        <w:t>2025 до 1 апреля</w:t>
      </w:r>
      <w:r w:rsidRPr="00852E60">
        <w:rPr>
          <w:sz w:val="18"/>
          <w:szCs w:val="18"/>
        </w:rPr>
        <w:tab/>
        <w:t>Специалист администрации</w:t>
      </w:r>
    </w:p>
    <w:p w:rsidR="00852E60" w:rsidRPr="00852E60" w:rsidRDefault="00852E60" w:rsidP="00852E60">
      <w:pPr>
        <w:jc w:val="center"/>
        <w:rPr>
          <w:sz w:val="18"/>
          <w:szCs w:val="18"/>
        </w:rPr>
      </w:pPr>
      <w:r w:rsidRPr="00852E60">
        <w:rPr>
          <w:sz w:val="18"/>
          <w:szCs w:val="18"/>
        </w:rPr>
        <w:t>2.5.</w:t>
      </w:r>
      <w:r w:rsidRPr="00852E60">
        <w:rPr>
          <w:sz w:val="18"/>
          <w:szCs w:val="18"/>
        </w:rPr>
        <w:tab/>
        <w:t xml:space="preserve">Размещение сведений о доходах, расходах, об имуществе и обязательствах имущественного характера лица, замещающего муниципальную должность, муниципальных служащих и членов их семей на официальном сайте органа местного </w:t>
      </w:r>
      <w:proofErr w:type="gramStart"/>
      <w:r w:rsidRPr="00852E60">
        <w:rPr>
          <w:sz w:val="18"/>
          <w:szCs w:val="18"/>
        </w:rPr>
        <w:t xml:space="preserve">самоуправления  </w:t>
      </w:r>
      <w:r w:rsidRPr="00852E60">
        <w:rPr>
          <w:sz w:val="18"/>
          <w:szCs w:val="18"/>
        </w:rPr>
        <w:tab/>
      </w:r>
      <w:proofErr w:type="gramEnd"/>
      <w:r w:rsidRPr="00852E60">
        <w:rPr>
          <w:sz w:val="18"/>
          <w:szCs w:val="18"/>
        </w:rPr>
        <w:t>в течение 14 рабочих дней со дня окончания срока предоставления сведений</w:t>
      </w:r>
      <w:r w:rsidRPr="00852E60">
        <w:rPr>
          <w:sz w:val="18"/>
          <w:szCs w:val="18"/>
        </w:rPr>
        <w:tab/>
        <w:t>Специалист администрации</w:t>
      </w:r>
    </w:p>
    <w:p w:rsidR="00852E60" w:rsidRPr="00852E60" w:rsidRDefault="00852E60" w:rsidP="00852E60">
      <w:pPr>
        <w:jc w:val="center"/>
        <w:rPr>
          <w:sz w:val="18"/>
          <w:szCs w:val="18"/>
        </w:rPr>
      </w:pPr>
      <w:r w:rsidRPr="00852E60">
        <w:rPr>
          <w:sz w:val="18"/>
          <w:szCs w:val="18"/>
        </w:rPr>
        <w:t>2.6.</w:t>
      </w:r>
      <w:r w:rsidRPr="00852E60">
        <w:rPr>
          <w:sz w:val="18"/>
          <w:szCs w:val="18"/>
        </w:rPr>
        <w:tab/>
        <w:t xml:space="preserve">Организация заседаний комиссии по соблюдению требований к служебному поведению муниципальных служащих и урегулированию конфликта интересов (при наличии </w:t>
      </w:r>
      <w:proofErr w:type="gramStart"/>
      <w:r w:rsidRPr="00852E60">
        <w:rPr>
          <w:sz w:val="18"/>
          <w:szCs w:val="18"/>
        </w:rPr>
        <w:t>оснований)</w:t>
      </w:r>
      <w:r w:rsidRPr="00852E60">
        <w:rPr>
          <w:sz w:val="18"/>
          <w:szCs w:val="18"/>
        </w:rPr>
        <w:tab/>
      </w:r>
      <w:proofErr w:type="gramEnd"/>
      <w:r w:rsidRPr="00852E60">
        <w:rPr>
          <w:sz w:val="18"/>
          <w:szCs w:val="18"/>
        </w:rPr>
        <w:t>По мере необходимости</w:t>
      </w:r>
      <w:r w:rsidRPr="00852E60">
        <w:rPr>
          <w:sz w:val="18"/>
          <w:szCs w:val="18"/>
        </w:rPr>
        <w:tab/>
        <w:t>Председатель комиссии</w:t>
      </w:r>
    </w:p>
    <w:p w:rsidR="00852E60" w:rsidRPr="00852E60" w:rsidRDefault="00852E60" w:rsidP="00852E60">
      <w:pPr>
        <w:jc w:val="center"/>
        <w:rPr>
          <w:sz w:val="18"/>
          <w:szCs w:val="18"/>
        </w:rPr>
      </w:pPr>
      <w:r w:rsidRPr="00852E60">
        <w:rPr>
          <w:sz w:val="18"/>
          <w:szCs w:val="18"/>
        </w:rPr>
        <w:t>2.7.</w:t>
      </w:r>
      <w:r w:rsidRPr="00852E60">
        <w:rPr>
          <w:sz w:val="18"/>
          <w:szCs w:val="18"/>
        </w:rPr>
        <w:tab/>
        <w:t>Анализ жалоб и обращений граждан о фактах коррупции в органах местного самоуправления и организация проверок указанных фактов</w:t>
      </w:r>
      <w:r w:rsidRPr="00852E60">
        <w:rPr>
          <w:sz w:val="18"/>
          <w:szCs w:val="18"/>
        </w:rPr>
        <w:tab/>
        <w:t>1 раз в квартал</w:t>
      </w:r>
      <w:r w:rsidRPr="00852E60">
        <w:rPr>
          <w:sz w:val="18"/>
          <w:szCs w:val="18"/>
        </w:rPr>
        <w:tab/>
        <w:t>Специалист администрации</w:t>
      </w:r>
    </w:p>
    <w:p w:rsidR="00852E60" w:rsidRPr="00852E60" w:rsidRDefault="00852E60" w:rsidP="00852E60">
      <w:pPr>
        <w:jc w:val="center"/>
        <w:rPr>
          <w:sz w:val="18"/>
          <w:szCs w:val="18"/>
        </w:rPr>
      </w:pPr>
      <w:r w:rsidRPr="00852E60">
        <w:rPr>
          <w:sz w:val="18"/>
          <w:szCs w:val="18"/>
        </w:rPr>
        <w:t>3.</w:t>
      </w:r>
      <w:r w:rsidRPr="00852E60">
        <w:rPr>
          <w:sz w:val="18"/>
          <w:szCs w:val="18"/>
        </w:rPr>
        <w:tab/>
        <w:t>Противодействие коррупции в сфере размещения заказов на поставки товаров, выполнение работ, оказание услуг для муниципальных нужд</w:t>
      </w:r>
    </w:p>
    <w:p w:rsidR="00852E60" w:rsidRPr="00852E60" w:rsidRDefault="00852E60" w:rsidP="00852E60">
      <w:pPr>
        <w:jc w:val="center"/>
        <w:rPr>
          <w:sz w:val="18"/>
          <w:szCs w:val="18"/>
        </w:rPr>
      </w:pPr>
      <w:r w:rsidRPr="00852E60">
        <w:rPr>
          <w:sz w:val="18"/>
          <w:szCs w:val="18"/>
        </w:rPr>
        <w:t>3.1.</w:t>
      </w:r>
      <w:r w:rsidRPr="00852E60">
        <w:rPr>
          <w:sz w:val="18"/>
          <w:szCs w:val="18"/>
        </w:rPr>
        <w:tab/>
        <w:t xml:space="preserve">Осуществление контроля за соблюдением требований Федерального закона от 21.07.2005 № 94-ФЗ «О размещении заказов на поставки товаров, выполнение работ, оказание услуг для государственных и муниципальных </w:t>
      </w:r>
      <w:proofErr w:type="gramStart"/>
      <w:r w:rsidRPr="00852E60">
        <w:rPr>
          <w:sz w:val="18"/>
          <w:szCs w:val="18"/>
        </w:rPr>
        <w:t>нужд»</w:t>
      </w:r>
      <w:r w:rsidRPr="00852E60">
        <w:rPr>
          <w:sz w:val="18"/>
          <w:szCs w:val="18"/>
        </w:rPr>
        <w:tab/>
      </w:r>
      <w:proofErr w:type="gramEnd"/>
      <w:r w:rsidRPr="00852E60">
        <w:rPr>
          <w:sz w:val="18"/>
          <w:szCs w:val="18"/>
        </w:rPr>
        <w:t>В течение года</w:t>
      </w:r>
      <w:r w:rsidRPr="00852E60">
        <w:rPr>
          <w:sz w:val="18"/>
          <w:szCs w:val="18"/>
        </w:rPr>
        <w:tab/>
        <w:t>Глава сельского поселения</w:t>
      </w:r>
    </w:p>
    <w:p w:rsidR="00852E60" w:rsidRPr="00852E60" w:rsidRDefault="00852E60" w:rsidP="00852E60">
      <w:pPr>
        <w:jc w:val="center"/>
        <w:rPr>
          <w:sz w:val="18"/>
          <w:szCs w:val="18"/>
        </w:rPr>
      </w:pPr>
      <w:r w:rsidRPr="00852E60">
        <w:rPr>
          <w:sz w:val="18"/>
          <w:szCs w:val="18"/>
        </w:rPr>
        <w:lastRenderedPageBreak/>
        <w:t>3.2.</w:t>
      </w:r>
      <w:r w:rsidRPr="00852E60">
        <w:rPr>
          <w:sz w:val="18"/>
          <w:szCs w:val="18"/>
        </w:rPr>
        <w:tab/>
        <w:t>Проведение анализа эффективности бюджетных расходов местного бюджета при размещении заказов на поставки товаров, выполнение работ и оказании услуг для муниципальных нужд</w:t>
      </w:r>
      <w:r w:rsidRPr="00852E60">
        <w:rPr>
          <w:sz w:val="18"/>
          <w:szCs w:val="18"/>
        </w:rPr>
        <w:tab/>
        <w:t xml:space="preserve">2025 (не реже 1 раза в </w:t>
      </w:r>
      <w:proofErr w:type="gramStart"/>
      <w:r w:rsidRPr="00852E60">
        <w:rPr>
          <w:sz w:val="18"/>
          <w:szCs w:val="18"/>
        </w:rPr>
        <w:t>год)*</w:t>
      </w:r>
      <w:proofErr w:type="gramEnd"/>
      <w:r w:rsidRPr="00852E60">
        <w:rPr>
          <w:sz w:val="18"/>
          <w:szCs w:val="18"/>
        </w:rPr>
        <w:tab/>
        <w:t>Глава сельского поселения</w:t>
      </w:r>
    </w:p>
    <w:p w:rsidR="00852E60" w:rsidRPr="00852E60" w:rsidRDefault="00852E60" w:rsidP="00852E60">
      <w:pPr>
        <w:jc w:val="center"/>
        <w:rPr>
          <w:sz w:val="18"/>
          <w:szCs w:val="18"/>
        </w:rPr>
      </w:pPr>
      <w:r w:rsidRPr="00852E60">
        <w:rPr>
          <w:sz w:val="18"/>
          <w:szCs w:val="18"/>
        </w:rPr>
        <w:t>4.</w:t>
      </w:r>
      <w:r w:rsidRPr="00852E60">
        <w:rPr>
          <w:sz w:val="18"/>
          <w:szCs w:val="18"/>
        </w:rPr>
        <w:tab/>
        <w:t>Организация антикоррупционного образования и пропаганды, формирование нетерпимого отношения к коррупции</w:t>
      </w:r>
    </w:p>
    <w:p w:rsidR="00852E60" w:rsidRPr="00852E60" w:rsidRDefault="00852E60" w:rsidP="00852E60">
      <w:pPr>
        <w:jc w:val="center"/>
        <w:rPr>
          <w:sz w:val="18"/>
          <w:szCs w:val="18"/>
        </w:rPr>
      </w:pPr>
      <w:r w:rsidRPr="00852E60">
        <w:rPr>
          <w:sz w:val="18"/>
          <w:szCs w:val="18"/>
        </w:rPr>
        <w:t>4.1.</w:t>
      </w:r>
      <w:r w:rsidRPr="00852E60">
        <w:rPr>
          <w:sz w:val="18"/>
          <w:szCs w:val="18"/>
        </w:rPr>
        <w:tab/>
        <w:t>Обучение муниципальных служащих по вопросам противодействия коррупции</w:t>
      </w:r>
      <w:r w:rsidRPr="00852E60">
        <w:rPr>
          <w:sz w:val="18"/>
          <w:szCs w:val="18"/>
        </w:rPr>
        <w:tab/>
        <w:t>1 раз в год</w:t>
      </w:r>
      <w:r w:rsidRPr="00852E60">
        <w:rPr>
          <w:sz w:val="18"/>
          <w:szCs w:val="18"/>
        </w:rPr>
        <w:tab/>
        <w:t>Глава сельского поселения</w:t>
      </w:r>
    </w:p>
    <w:p w:rsidR="00852E60" w:rsidRPr="00852E60" w:rsidRDefault="00852E60" w:rsidP="00852E60">
      <w:pPr>
        <w:jc w:val="center"/>
        <w:rPr>
          <w:sz w:val="18"/>
          <w:szCs w:val="18"/>
        </w:rPr>
      </w:pPr>
      <w:r w:rsidRPr="00852E60">
        <w:rPr>
          <w:sz w:val="18"/>
          <w:szCs w:val="18"/>
        </w:rPr>
        <w:t>4.2.</w:t>
      </w:r>
      <w:r w:rsidRPr="00852E60">
        <w:rPr>
          <w:sz w:val="18"/>
          <w:szCs w:val="18"/>
        </w:rPr>
        <w:tab/>
        <w:t>Размещение на официальном сайте органа местного самоуправления плана по противодействию коррупции и отчета о его исполнении</w:t>
      </w:r>
      <w:r w:rsidRPr="00852E60">
        <w:rPr>
          <w:sz w:val="18"/>
          <w:szCs w:val="18"/>
        </w:rPr>
        <w:tab/>
        <w:t>I квартал</w:t>
      </w:r>
      <w:r w:rsidRPr="00852E60">
        <w:rPr>
          <w:sz w:val="18"/>
          <w:szCs w:val="18"/>
        </w:rPr>
        <w:tab/>
        <w:t>Специалист администрации</w:t>
      </w:r>
    </w:p>
    <w:p w:rsidR="00852E60" w:rsidRPr="00852E60" w:rsidRDefault="00852E60" w:rsidP="00852E60">
      <w:pPr>
        <w:jc w:val="center"/>
        <w:rPr>
          <w:sz w:val="18"/>
          <w:szCs w:val="18"/>
        </w:rPr>
      </w:pPr>
      <w:r w:rsidRPr="00852E60">
        <w:rPr>
          <w:sz w:val="18"/>
          <w:szCs w:val="18"/>
        </w:rPr>
        <w:t>4.3.</w:t>
      </w:r>
      <w:r w:rsidRPr="00852E60">
        <w:rPr>
          <w:sz w:val="18"/>
          <w:szCs w:val="18"/>
        </w:rPr>
        <w:tab/>
        <w:t>Информационное освещение антикоррупционной деятельности сельского поселения</w:t>
      </w:r>
      <w:r w:rsidRPr="00852E60">
        <w:rPr>
          <w:sz w:val="18"/>
          <w:szCs w:val="18"/>
        </w:rPr>
        <w:tab/>
        <w:t>В течение года</w:t>
      </w:r>
      <w:r w:rsidRPr="00852E60">
        <w:rPr>
          <w:sz w:val="18"/>
          <w:szCs w:val="18"/>
        </w:rPr>
        <w:tab/>
        <w:t>Специалист администрации</w:t>
      </w:r>
    </w:p>
    <w:p w:rsidR="00852E60" w:rsidRPr="00852E60" w:rsidRDefault="00852E60" w:rsidP="00852E60">
      <w:pPr>
        <w:jc w:val="center"/>
        <w:rPr>
          <w:sz w:val="18"/>
          <w:szCs w:val="18"/>
        </w:rPr>
      </w:pPr>
      <w:r w:rsidRPr="00852E60">
        <w:rPr>
          <w:sz w:val="18"/>
          <w:szCs w:val="18"/>
        </w:rPr>
        <w:t>4.4.</w:t>
      </w:r>
      <w:r w:rsidRPr="00852E60">
        <w:rPr>
          <w:sz w:val="18"/>
          <w:szCs w:val="18"/>
        </w:rPr>
        <w:tab/>
        <w:t>Издание и распространение памяток, брошюр или буклетов, содержащих антикоррупционную пропаганду и правила поведения в коррупционных ситуациях</w:t>
      </w:r>
      <w:r w:rsidRPr="00852E60">
        <w:rPr>
          <w:sz w:val="18"/>
          <w:szCs w:val="18"/>
        </w:rPr>
        <w:tab/>
        <w:t>IV квартал</w:t>
      </w:r>
      <w:r w:rsidRPr="00852E60">
        <w:rPr>
          <w:sz w:val="18"/>
          <w:szCs w:val="18"/>
        </w:rPr>
        <w:tab/>
        <w:t>Специалист администрации</w:t>
      </w:r>
    </w:p>
    <w:p w:rsidR="00852E60" w:rsidRPr="00852E60" w:rsidRDefault="00852E60" w:rsidP="00852E60">
      <w:pPr>
        <w:jc w:val="center"/>
        <w:rPr>
          <w:sz w:val="18"/>
          <w:szCs w:val="18"/>
        </w:rPr>
      </w:pPr>
      <w:r w:rsidRPr="00852E60">
        <w:rPr>
          <w:sz w:val="18"/>
          <w:szCs w:val="18"/>
        </w:rPr>
        <w:t>4.5.</w:t>
      </w:r>
      <w:r w:rsidRPr="00852E60">
        <w:rPr>
          <w:sz w:val="18"/>
          <w:szCs w:val="18"/>
        </w:rPr>
        <w:tab/>
        <w:t>Организация и проведение выставки по противодействию коррупции</w:t>
      </w:r>
      <w:r w:rsidRPr="00852E60">
        <w:rPr>
          <w:sz w:val="18"/>
          <w:szCs w:val="18"/>
        </w:rPr>
        <w:tab/>
      </w:r>
      <w:proofErr w:type="gramStart"/>
      <w:r w:rsidRPr="00852E60">
        <w:rPr>
          <w:sz w:val="18"/>
          <w:szCs w:val="18"/>
        </w:rPr>
        <w:t>К</w:t>
      </w:r>
      <w:proofErr w:type="gramEnd"/>
      <w:r w:rsidRPr="00852E60">
        <w:rPr>
          <w:sz w:val="18"/>
          <w:szCs w:val="18"/>
        </w:rPr>
        <w:t xml:space="preserve"> 9 декабря 2025 г.</w:t>
      </w:r>
      <w:r w:rsidRPr="00852E60">
        <w:rPr>
          <w:sz w:val="18"/>
          <w:szCs w:val="18"/>
        </w:rPr>
        <w:tab/>
        <w:t>Специалист администрации</w:t>
      </w:r>
    </w:p>
    <w:p w:rsidR="00852E60" w:rsidRPr="00852E60" w:rsidRDefault="00852E60" w:rsidP="00852E60">
      <w:pPr>
        <w:jc w:val="center"/>
        <w:rPr>
          <w:sz w:val="18"/>
          <w:szCs w:val="18"/>
        </w:rPr>
      </w:pPr>
      <w:r w:rsidRPr="00852E60">
        <w:rPr>
          <w:sz w:val="18"/>
          <w:szCs w:val="18"/>
        </w:rPr>
        <w:t>4.6.</w:t>
      </w:r>
      <w:r w:rsidRPr="00852E60">
        <w:rPr>
          <w:sz w:val="18"/>
          <w:szCs w:val="18"/>
        </w:rPr>
        <w:tab/>
        <w:t>Организация и проведение мероприятий, посвященных международному дню борьбы с коррупцией 9 декабря</w:t>
      </w:r>
      <w:r w:rsidRPr="00852E60">
        <w:rPr>
          <w:sz w:val="18"/>
          <w:szCs w:val="18"/>
        </w:rPr>
        <w:tab/>
        <w:t>по отдельному плану</w:t>
      </w:r>
      <w:r w:rsidRPr="00852E60">
        <w:rPr>
          <w:sz w:val="18"/>
          <w:szCs w:val="18"/>
        </w:rPr>
        <w:tab/>
        <w:t>Глава сельского поселения</w:t>
      </w:r>
    </w:p>
    <w:p w:rsidR="00852E60" w:rsidRPr="00852E60" w:rsidRDefault="00852E60" w:rsidP="00852E60">
      <w:pPr>
        <w:jc w:val="center"/>
        <w:rPr>
          <w:sz w:val="18"/>
          <w:szCs w:val="18"/>
        </w:rPr>
      </w:pPr>
      <w:r w:rsidRPr="00852E60">
        <w:rPr>
          <w:sz w:val="18"/>
          <w:szCs w:val="18"/>
        </w:rPr>
        <w:t>5. Противодействие коррупции в сферах, где наиболее высокие коррупционные риски</w:t>
      </w:r>
    </w:p>
    <w:p w:rsidR="00852E60" w:rsidRPr="00852E60" w:rsidRDefault="00852E60" w:rsidP="00852E60">
      <w:pPr>
        <w:jc w:val="center"/>
        <w:rPr>
          <w:sz w:val="18"/>
          <w:szCs w:val="18"/>
        </w:rPr>
      </w:pPr>
      <w:r w:rsidRPr="00852E60">
        <w:rPr>
          <w:sz w:val="18"/>
          <w:szCs w:val="18"/>
        </w:rPr>
        <w:t>5.1.</w:t>
      </w:r>
      <w:r w:rsidRPr="00852E60">
        <w:rPr>
          <w:sz w:val="18"/>
          <w:szCs w:val="18"/>
        </w:rPr>
        <w:tab/>
        <w:t>Контроль за использованием недвижимого имущества на территории сельского поселения «</w:t>
      </w:r>
      <w:proofErr w:type="spellStart"/>
      <w:proofErr w:type="gramStart"/>
      <w:r w:rsidRPr="00852E60">
        <w:rPr>
          <w:sz w:val="18"/>
          <w:szCs w:val="18"/>
        </w:rPr>
        <w:t>Мыёлдино</w:t>
      </w:r>
      <w:proofErr w:type="spellEnd"/>
      <w:r w:rsidRPr="00852E60">
        <w:rPr>
          <w:sz w:val="18"/>
          <w:szCs w:val="18"/>
        </w:rPr>
        <w:t>»</w:t>
      </w:r>
      <w:r w:rsidRPr="00852E60">
        <w:rPr>
          <w:sz w:val="18"/>
          <w:szCs w:val="18"/>
        </w:rPr>
        <w:tab/>
      </w:r>
      <w:proofErr w:type="gramEnd"/>
      <w:r w:rsidRPr="00852E60">
        <w:rPr>
          <w:sz w:val="18"/>
          <w:szCs w:val="18"/>
        </w:rPr>
        <w:t>III квартал</w:t>
      </w:r>
    </w:p>
    <w:p w:rsidR="00852E60" w:rsidRPr="00852E60" w:rsidRDefault="00852E60" w:rsidP="00852E60">
      <w:pPr>
        <w:jc w:val="center"/>
        <w:rPr>
          <w:sz w:val="18"/>
          <w:szCs w:val="18"/>
        </w:rPr>
      </w:pPr>
      <w:r w:rsidRPr="00852E60">
        <w:rPr>
          <w:sz w:val="18"/>
          <w:szCs w:val="18"/>
        </w:rPr>
        <w:t xml:space="preserve">1 раза в год </w:t>
      </w:r>
      <w:r w:rsidRPr="00852E60">
        <w:rPr>
          <w:sz w:val="18"/>
          <w:szCs w:val="18"/>
        </w:rPr>
        <w:tab/>
        <w:t>Глава сельского поселения</w:t>
      </w:r>
    </w:p>
    <w:p w:rsidR="00852E60" w:rsidRPr="00852E60" w:rsidRDefault="00852E60" w:rsidP="00852E60">
      <w:pPr>
        <w:jc w:val="center"/>
        <w:rPr>
          <w:sz w:val="18"/>
          <w:szCs w:val="18"/>
        </w:rPr>
      </w:pPr>
      <w:r w:rsidRPr="00852E60">
        <w:rPr>
          <w:sz w:val="18"/>
          <w:szCs w:val="18"/>
        </w:rPr>
        <w:t>5.2.</w:t>
      </w:r>
      <w:r w:rsidRPr="00852E60">
        <w:rPr>
          <w:sz w:val="18"/>
          <w:szCs w:val="18"/>
        </w:rPr>
        <w:tab/>
        <w:t xml:space="preserve">Размещение информации в СМИ и на официальном сайте органа местного самоуправления: </w:t>
      </w:r>
    </w:p>
    <w:p w:rsidR="00852E60" w:rsidRPr="00852E60" w:rsidRDefault="00852E60" w:rsidP="00852E60">
      <w:pPr>
        <w:jc w:val="center"/>
        <w:rPr>
          <w:sz w:val="18"/>
          <w:szCs w:val="18"/>
        </w:rPr>
      </w:pPr>
      <w:r w:rsidRPr="00852E60">
        <w:rPr>
          <w:sz w:val="18"/>
          <w:szCs w:val="18"/>
        </w:rPr>
        <w:t>- о возможности заключения договоров аренды муниципального недвижимого имущества;</w:t>
      </w:r>
    </w:p>
    <w:p w:rsidR="00852E60" w:rsidRPr="00852E60" w:rsidRDefault="00852E60" w:rsidP="00852E60">
      <w:pPr>
        <w:jc w:val="center"/>
        <w:rPr>
          <w:sz w:val="18"/>
          <w:szCs w:val="18"/>
        </w:rPr>
      </w:pPr>
      <w:r w:rsidRPr="00852E60">
        <w:rPr>
          <w:sz w:val="18"/>
          <w:szCs w:val="18"/>
        </w:rPr>
        <w:t>- о приватизации муниципального имущества, их результатах;</w:t>
      </w:r>
    </w:p>
    <w:p w:rsidR="00852E60" w:rsidRPr="00852E60" w:rsidRDefault="00852E60" w:rsidP="00852E60">
      <w:pPr>
        <w:jc w:val="center"/>
        <w:rPr>
          <w:sz w:val="18"/>
          <w:szCs w:val="18"/>
        </w:rPr>
      </w:pPr>
      <w:r w:rsidRPr="00852E60">
        <w:rPr>
          <w:sz w:val="18"/>
          <w:szCs w:val="18"/>
        </w:rPr>
        <w:t>- о предстоящих торгах по продаже, представлению в аренду муниципального имущества и результатах проведенных торгов</w:t>
      </w:r>
      <w:r w:rsidRPr="00852E60">
        <w:rPr>
          <w:sz w:val="18"/>
          <w:szCs w:val="18"/>
        </w:rPr>
        <w:tab/>
        <w:t>В течение года</w:t>
      </w:r>
      <w:r w:rsidRPr="00852E60">
        <w:rPr>
          <w:sz w:val="18"/>
          <w:szCs w:val="18"/>
        </w:rPr>
        <w:tab/>
        <w:t>Специалист администрации</w:t>
      </w:r>
    </w:p>
    <w:p w:rsidR="00852E60" w:rsidRPr="00852E60" w:rsidRDefault="00852E60" w:rsidP="00852E60">
      <w:pPr>
        <w:jc w:val="center"/>
        <w:rPr>
          <w:sz w:val="18"/>
          <w:szCs w:val="18"/>
        </w:rPr>
      </w:pPr>
      <w:r w:rsidRPr="00852E60">
        <w:rPr>
          <w:sz w:val="18"/>
          <w:szCs w:val="18"/>
        </w:rPr>
        <w:t>5.3.</w:t>
      </w:r>
      <w:r w:rsidRPr="00852E60">
        <w:rPr>
          <w:sz w:val="18"/>
          <w:szCs w:val="18"/>
        </w:rPr>
        <w:tab/>
        <w:t xml:space="preserve">Организация и проведение заседаний с участием представителей органов местного самоуправления, руководителей организаций и </w:t>
      </w:r>
      <w:r w:rsidRPr="00852E60">
        <w:rPr>
          <w:sz w:val="18"/>
          <w:szCs w:val="18"/>
        </w:rPr>
        <w:lastRenderedPageBreak/>
        <w:t>предпринимателей (по согласованию) с целью предупреждения и исключения фактов коррупции, выработки согласованных мер по снижению административных барьеров</w:t>
      </w:r>
      <w:r w:rsidRPr="00852E60">
        <w:rPr>
          <w:sz w:val="18"/>
          <w:szCs w:val="18"/>
        </w:rPr>
        <w:tab/>
        <w:t>не реже 1 раза в год*</w:t>
      </w:r>
      <w:r w:rsidRPr="00852E60">
        <w:rPr>
          <w:sz w:val="18"/>
          <w:szCs w:val="18"/>
        </w:rPr>
        <w:tab/>
        <w:t>Глава сельского поселения</w:t>
      </w:r>
    </w:p>
    <w:p w:rsidR="00495162" w:rsidRDefault="00495162" w:rsidP="00495162">
      <w:pPr>
        <w:jc w:val="center"/>
        <w:rPr>
          <w:sz w:val="18"/>
          <w:szCs w:val="18"/>
        </w:rPr>
      </w:pPr>
    </w:p>
    <w:p w:rsidR="00852E60" w:rsidRDefault="00852E60" w:rsidP="00495162">
      <w:pPr>
        <w:jc w:val="center"/>
        <w:rPr>
          <w:sz w:val="18"/>
          <w:szCs w:val="18"/>
        </w:rPr>
      </w:pPr>
    </w:p>
    <w:p w:rsidR="00852E60" w:rsidRDefault="00852E60" w:rsidP="00495162">
      <w:pPr>
        <w:jc w:val="center"/>
        <w:rPr>
          <w:sz w:val="18"/>
          <w:szCs w:val="18"/>
        </w:rPr>
      </w:pPr>
    </w:p>
    <w:p w:rsidR="00852E60" w:rsidRDefault="00852E60" w:rsidP="00495162">
      <w:pPr>
        <w:jc w:val="center"/>
        <w:rPr>
          <w:sz w:val="18"/>
          <w:szCs w:val="18"/>
        </w:rPr>
      </w:pPr>
    </w:p>
    <w:p w:rsidR="00852E60" w:rsidRDefault="00852E60" w:rsidP="00495162">
      <w:pPr>
        <w:jc w:val="center"/>
        <w:rPr>
          <w:sz w:val="18"/>
          <w:szCs w:val="18"/>
        </w:rPr>
      </w:pPr>
    </w:p>
    <w:p w:rsidR="00852E60" w:rsidRDefault="00852E60" w:rsidP="00495162">
      <w:pPr>
        <w:jc w:val="center"/>
        <w:rPr>
          <w:sz w:val="18"/>
          <w:szCs w:val="18"/>
        </w:rPr>
      </w:pPr>
    </w:p>
    <w:p w:rsidR="00852E60" w:rsidRDefault="00852E60" w:rsidP="00495162">
      <w:pPr>
        <w:jc w:val="center"/>
        <w:rPr>
          <w:sz w:val="18"/>
          <w:szCs w:val="18"/>
        </w:rPr>
      </w:pPr>
    </w:p>
    <w:p w:rsidR="00852E60" w:rsidRDefault="00852E60" w:rsidP="00495162">
      <w:pPr>
        <w:jc w:val="center"/>
        <w:rPr>
          <w:sz w:val="18"/>
          <w:szCs w:val="18"/>
        </w:rPr>
      </w:pPr>
    </w:p>
    <w:p w:rsidR="00852E60" w:rsidRDefault="00852E60" w:rsidP="00495162">
      <w:pPr>
        <w:jc w:val="center"/>
        <w:rPr>
          <w:sz w:val="18"/>
          <w:szCs w:val="18"/>
        </w:rPr>
      </w:pPr>
    </w:p>
    <w:p w:rsidR="00852E60" w:rsidRDefault="00852E60" w:rsidP="00495162">
      <w:pPr>
        <w:jc w:val="center"/>
        <w:rPr>
          <w:sz w:val="18"/>
          <w:szCs w:val="18"/>
        </w:rPr>
      </w:pPr>
    </w:p>
    <w:p w:rsidR="00852E60" w:rsidRDefault="00852E60" w:rsidP="00495162">
      <w:pPr>
        <w:jc w:val="center"/>
        <w:rPr>
          <w:sz w:val="18"/>
          <w:szCs w:val="18"/>
        </w:rPr>
      </w:pPr>
    </w:p>
    <w:p w:rsidR="00852E60" w:rsidRDefault="00852E60" w:rsidP="00495162">
      <w:pPr>
        <w:jc w:val="center"/>
        <w:rPr>
          <w:sz w:val="18"/>
          <w:szCs w:val="18"/>
        </w:rPr>
      </w:pPr>
    </w:p>
    <w:p w:rsidR="00852E60" w:rsidRDefault="00852E60" w:rsidP="00495162">
      <w:pPr>
        <w:jc w:val="center"/>
        <w:rPr>
          <w:sz w:val="18"/>
          <w:szCs w:val="18"/>
        </w:rPr>
      </w:pPr>
    </w:p>
    <w:p w:rsidR="00852E60" w:rsidRDefault="00852E60" w:rsidP="00495162">
      <w:pPr>
        <w:jc w:val="center"/>
        <w:rPr>
          <w:sz w:val="18"/>
          <w:szCs w:val="18"/>
        </w:rPr>
      </w:pPr>
    </w:p>
    <w:p w:rsidR="00852E60" w:rsidRDefault="00852E60" w:rsidP="00495162">
      <w:pPr>
        <w:jc w:val="center"/>
        <w:rPr>
          <w:sz w:val="18"/>
          <w:szCs w:val="18"/>
        </w:rPr>
      </w:pPr>
    </w:p>
    <w:p w:rsidR="00852E60" w:rsidRDefault="00852E60" w:rsidP="00495162">
      <w:pPr>
        <w:jc w:val="center"/>
        <w:rPr>
          <w:sz w:val="18"/>
          <w:szCs w:val="18"/>
        </w:rPr>
      </w:pPr>
    </w:p>
    <w:p w:rsidR="00852E60" w:rsidRDefault="00852E60" w:rsidP="00495162">
      <w:pPr>
        <w:jc w:val="center"/>
        <w:rPr>
          <w:sz w:val="18"/>
          <w:szCs w:val="18"/>
        </w:rPr>
      </w:pPr>
    </w:p>
    <w:p w:rsidR="00852E60" w:rsidRDefault="00852E60" w:rsidP="00495162">
      <w:pPr>
        <w:jc w:val="center"/>
        <w:rPr>
          <w:sz w:val="18"/>
          <w:szCs w:val="18"/>
        </w:rPr>
      </w:pPr>
    </w:p>
    <w:p w:rsidR="00852E60" w:rsidRDefault="00852E60" w:rsidP="00495162">
      <w:pPr>
        <w:jc w:val="center"/>
        <w:rPr>
          <w:sz w:val="18"/>
          <w:szCs w:val="18"/>
        </w:rPr>
      </w:pPr>
    </w:p>
    <w:p w:rsidR="003F765B" w:rsidRDefault="003F765B" w:rsidP="00495162">
      <w:pPr>
        <w:jc w:val="center"/>
        <w:rPr>
          <w:ins w:id="629" w:author="User" w:date="2025-05-22T15:11:00Z"/>
          <w:sz w:val="18"/>
          <w:szCs w:val="18"/>
        </w:rPr>
      </w:pPr>
    </w:p>
    <w:p w:rsidR="003F765B" w:rsidRDefault="003F765B" w:rsidP="00495162">
      <w:pPr>
        <w:jc w:val="center"/>
        <w:rPr>
          <w:ins w:id="630" w:author="User" w:date="2025-05-22T15:11:00Z"/>
          <w:sz w:val="18"/>
          <w:szCs w:val="18"/>
        </w:rPr>
      </w:pPr>
    </w:p>
    <w:p w:rsidR="003F765B" w:rsidRDefault="003F765B" w:rsidP="00495162">
      <w:pPr>
        <w:jc w:val="center"/>
        <w:rPr>
          <w:ins w:id="631" w:author="User" w:date="2025-05-22T15:11:00Z"/>
          <w:sz w:val="18"/>
          <w:szCs w:val="18"/>
        </w:rPr>
      </w:pPr>
    </w:p>
    <w:p w:rsidR="003F765B" w:rsidRDefault="003F765B" w:rsidP="00495162">
      <w:pPr>
        <w:jc w:val="center"/>
        <w:rPr>
          <w:ins w:id="632" w:author="User" w:date="2025-05-22T15:11:00Z"/>
          <w:sz w:val="18"/>
          <w:szCs w:val="18"/>
        </w:rPr>
      </w:pPr>
    </w:p>
    <w:p w:rsidR="003F765B" w:rsidRDefault="003F765B" w:rsidP="00495162">
      <w:pPr>
        <w:jc w:val="center"/>
        <w:rPr>
          <w:ins w:id="633" w:author="User" w:date="2025-05-22T15:11:00Z"/>
          <w:sz w:val="18"/>
          <w:szCs w:val="18"/>
        </w:rPr>
      </w:pPr>
    </w:p>
    <w:p w:rsidR="003F765B" w:rsidRDefault="003F765B" w:rsidP="00495162">
      <w:pPr>
        <w:jc w:val="center"/>
        <w:rPr>
          <w:ins w:id="634" w:author="User" w:date="2025-05-22T15:11:00Z"/>
          <w:sz w:val="18"/>
          <w:szCs w:val="18"/>
        </w:rPr>
      </w:pPr>
    </w:p>
    <w:p w:rsidR="003F765B" w:rsidRDefault="003F765B" w:rsidP="00495162">
      <w:pPr>
        <w:jc w:val="center"/>
        <w:rPr>
          <w:ins w:id="635" w:author="User" w:date="2025-05-22T15:11:00Z"/>
          <w:sz w:val="18"/>
          <w:szCs w:val="18"/>
        </w:rPr>
      </w:pPr>
    </w:p>
    <w:p w:rsidR="003F765B" w:rsidRDefault="003F765B" w:rsidP="00495162">
      <w:pPr>
        <w:jc w:val="center"/>
        <w:rPr>
          <w:ins w:id="636" w:author="User" w:date="2025-05-22T15:11:00Z"/>
          <w:sz w:val="18"/>
          <w:szCs w:val="18"/>
        </w:rPr>
      </w:pPr>
    </w:p>
    <w:p w:rsidR="00852E60" w:rsidRDefault="008421FD" w:rsidP="00495162">
      <w:pPr>
        <w:jc w:val="center"/>
        <w:rPr>
          <w:sz w:val="18"/>
          <w:szCs w:val="18"/>
        </w:rPr>
      </w:pPr>
      <w:r>
        <w:rPr>
          <w:noProof/>
          <w:sz w:val="18"/>
          <w:szCs w:val="18"/>
        </w:rPr>
        <w:lastRenderedPageBreak/>
        <w:drawing>
          <wp:inline distT="0" distB="0" distL="0" distR="0" wp14:anchorId="6333FB8F">
            <wp:extent cx="847725" cy="841375"/>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47725" cy="841375"/>
                    </a:xfrm>
                    <a:prstGeom prst="rect">
                      <a:avLst/>
                    </a:prstGeom>
                    <a:noFill/>
                  </pic:spPr>
                </pic:pic>
              </a:graphicData>
            </a:graphic>
          </wp:inline>
        </w:drawing>
      </w:r>
    </w:p>
    <w:p w:rsidR="00852E60" w:rsidRPr="00852E60" w:rsidRDefault="008421FD" w:rsidP="008421FD">
      <w:pPr>
        <w:rPr>
          <w:sz w:val="18"/>
          <w:szCs w:val="18"/>
        </w:rPr>
      </w:pPr>
      <w:r>
        <w:rPr>
          <w:sz w:val="18"/>
          <w:szCs w:val="18"/>
        </w:rPr>
        <w:t xml:space="preserve">                               </w:t>
      </w:r>
      <w:r w:rsidR="00852E60" w:rsidRPr="00852E60">
        <w:rPr>
          <w:sz w:val="18"/>
          <w:szCs w:val="18"/>
        </w:rPr>
        <w:t xml:space="preserve"> «Мыс» </w:t>
      </w:r>
      <w:proofErr w:type="spellStart"/>
      <w:r w:rsidR="00852E60" w:rsidRPr="00852E60">
        <w:rPr>
          <w:sz w:val="18"/>
          <w:szCs w:val="18"/>
        </w:rPr>
        <w:t>сикт</w:t>
      </w:r>
      <w:proofErr w:type="spellEnd"/>
      <w:r w:rsidR="00852E60" w:rsidRPr="00852E60">
        <w:rPr>
          <w:sz w:val="18"/>
          <w:szCs w:val="18"/>
        </w:rPr>
        <w:t xml:space="preserve"> </w:t>
      </w:r>
      <w:proofErr w:type="spellStart"/>
      <w:r w:rsidR="00852E60" w:rsidRPr="00852E60">
        <w:rPr>
          <w:sz w:val="18"/>
          <w:szCs w:val="18"/>
        </w:rPr>
        <w:t>овмöдчöминса</w:t>
      </w:r>
      <w:proofErr w:type="spellEnd"/>
      <w:r w:rsidR="00852E60" w:rsidRPr="00852E60">
        <w:rPr>
          <w:sz w:val="18"/>
          <w:szCs w:val="18"/>
        </w:rPr>
        <w:t xml:space="preserve"> </w:t>
      </w:r>
      <w:proofErr w:type="spellStart"/>
      <w:r w:rsidR="00852E60" w:rsidRPr="00852E60">
        <w:rPr>
          <w:sz w:val="18"/>
          <w:szCs w:val="18"/>
        </w:rPr>
        <w:t>администрациялöн</w:t>
      </w:r>
      <w:proofErr w:type="spellEnd"/>
    </w:p>
    <w:p w:rsidR="00852E60" w:rsidRPr="00852E60" w:rsidRDefault="00852E60" w:rsidP="00852E60">
      <w:pPr>
        <w:jc w:val="center"/>
        <w:rPr>
          <w:sz w:val="18"/>
          <w:szCs w:val="18"/>
        </w:rPr>
      </w:pPr>
      <w:r w:rsidRPr="00852E60">
        <w:rPr>
          <w:sz w:val="18"/>
          <w:szCs w:val="18"/>
        </w:rPr>
        <w:t>ШУÖМ</w:t>
      </w:r>
    </w:p>
    <w:p w:rsidR="00852E60" w:rsidRPr="00852E60" w:rsidRDefault="00852E60" w:rsidP="00852E60">
      <w:pPr>
        <w:jc w:val="center"/>
        <w:rPr>
          <w:sz w:val="18"/>
          <w:szCs w:val="18"/>
        </w:rPr>
      </w:pPr>
      <w:r w:rsidRPr="00852E60">
        <w:rPr>
          <w:sz w:val="18"/>
          <w:szCs w:val="18"/>
        </w:rPr>
        <w:t>Администрация сельского поселения «</w:t>
      </w:r>
      <w:proofErr w:type="spellStart"/>
      <w:r w:rsidRPr="00852E60">
        <w:rPr>
          <w:sz w:val="18"/>
          <w:szCs w:val="18"/>
        </w:rPr>
        <w:t>Мыёлдино</w:t>
      </w:r>
      <w:proofErr w:type="spellEnd"/>
      <w:r w:rsidRPr="00852E60">
        <w:rPr>
          <w:sz w:val="18"/>
          <w:szCs w:val="18"/>
        </w:rPr>
        <w:t>»</w:t>
      </w:r>
    </w:p>
    <w:p w:rsidR="00852E60" w:rsidRPr="00852E60" w:rsidRDefault="00852E60" w:rsidP="00852E60">
      <w:pPr>
        <w:jc w:val="center"/>
        <w:rPr>
          <w:sz w:val="18"/>
          <w:szCs w:val="18"/>
        </w:rPr>
      </w:pPr>
      <w:r w:rsidRPr="00852E60">
        <w:rPr>
          <w:sz w:val="18"/>
          <w:szCs w:val="18"/>
        </w:rPr>
        <w:t>ПОСТАНОВЛЕНИЕ</w:t>
      </w:r>
    </w:p>
    <w:p w:rsidR="00852E60" w:rsidRPr="00852E60" w:rsidRDefault="00852E60" w:rsidP="00852E60">
      <w:pPr>
        <w:jc w:val="center"/>
        <w:rPr>
          <w:sz w:val="18"/>
          <w:szCs w:val="18"/>
        </w:rPr>
      </w:pPr>
    </w:p>
    <w:p w:rsidR="008421FD" w:rsidRPr="008421FD" w:rsidRDefault="008421FD" w:rsidP="008421FD">
      <w:pPr>
        <w:jc w:val="center"/>
        <w:rPr>
          <w:sz w:val="18"/>
          <w:szCs w:val="18"/>
        </w:rPr>
      </w:pPr>
      <w:r w:rsidRPr="008421FD">
        <w:rPr>
          <w:sz w:val="18"/>
          <w:szCs w:val="18"/>
        </w:rPr>
        <w:t xml:space="preserve">Республика Коми </w:t>
      </w:r>
    </w:p>
    <w:p w:rsidR="008421FD" w:rsidRPr="008421FD" w:rsidRDefault="008421FD" w:rsidP="008421FD">
      <w:pPr>
        <w:jc w:val="center"/>
        <w:rPr>
          <w:sz w:val="18"/>
          <w:szCs w:val="18"/>
        </w:rPr>
      </w:pPr>
      <w:proofErr w:type="spellStart"/>
      <w:r w:rsidRPr="008421FD">
        <w:rPr>
          <w:sz w:val="18"/>
          <w:szCs w:val="18"/>
        </w:rPr>
        <w:t>Усть-Куломский</w:t>
      </w:r>
      <w:proofErr w:type="spellEnd"/>
      <w:r w:rsidRPr="008421FD">
        <w:rPr>
          <w:sz w:val="18"/>
          <w:szCs w:val="18"/>
        </w:rPr>
        <w:t xml:space="preserve"> район</w:t>
      </w:r>
    </w:p>
    <w:p w:rsidR="008421FD" w:rsidRDefault="008421FD" w:rsidP="008421FD">
      <w:pPr>
        <w:jc w:val="center"/>
        <w:rPr>
          <w:sz w:val="18"/>
          <w:szCs w:val="18"/>
        </w:rPr>
      </w:pPr>
      <w:r w:rsidRPr="008421FD">
        <w:rPr>
          <w:sz w:val="18"/>
          <w:szCs w:val="18"/>
        </w:rPr>
        <w:t xml:space="preserve">с. </w:t>
      </w:r>
      <w:proofErr w:type="spellStart"/>
      <w:r w:rsidRPr="008421FD">
        <w:rPr>
          <w:sz w:val="18"/>
          <w:szCs w:val="18"/>
        </w:rPr>
        <w:t>Мыёлдино</w:t>
      </w:r>
      <w:proofErr w:type="spellEnd"/>
    </w:p>
    <w:p w:rsidR="008421FD" w:rsidRDefault="008421FD" w:rsidP="00852E60">
      <w:pPr>
        <w:jc w:val="center"/>
        <w:rPr>
          <w:sz w:val="18"/>
          <w:szCs w:val="18"/>
        </w:rPr>
      </w:pPr>
    </w:p>
    <w:p w:rsidR="008421FD" w:rsidRDefault="008421FD" w:rsidP="008421FD">
      <w:pPr>
        <w:rPr>
          <w:sz w:val="18"/>
          <w:szCs w:val="18"/>
        </w:rPr>
      </w:pPr>
    </w:p>
    <w:p w:rsidR="00852E60" w:rsidRPr="00852E60" w:rsidRDefault="008421FD" w:rsidP="008421FD">
      <w:pPr>
        <w:rPr>
          <w:sz w:val="18"/>
          <w:szCs w:val="18"/>
        </w:rPr>
      </w:pPr>
      <w:r>
        <w:rPr>
          <w:sz w:val="18"/>
          <w:szCs w:val="18"/>
        </w:rPr>
        <w:t xml:space="preserve">        27 декабря 2024 года</w:t>
      </w:r>
      <w:r>
        <w:rPr>
          <w:sz w:val="18"/>
          <w:szCs w:val="18"/>
        </w:rPr>
        <w:tab/>
      </w:r>
      <w:r>
        <w:rPr>
          <w:sz w:val="18"/>
          <w:szCs w:val="18"/>
        </w:rPr>
        <w:tab/>
      </w:r>
      <w:r>
        <w:rPr>
          <w:sz w:val="18"/>
          <w:szCs w:val="18"/>
        </w:rPr>
        <w:tab/>
      </w:r>
      <w:r>
        <w:rPr>
          <w:sz w:val="18"/>
          <w:szCs w:val="18"/>
        </w:rPr>
        <w:tab/>
      </w:r>
      <w:r>
        <w:rPr>
          <w:sz w:val="18"/>
          <w:szCs w:val="18"/>
        </w:rPr>
        <w:tab/>
      </w:r>
      <w:r w:rsidR="00852E60" w:rsidRPr="00852E60">
        <w:rPr>
          <w:sz w:val="18"/>
          <w:szCs w:val="18"/>
        </w:rPr>
        <w:t>№ 35</w:t>
      </w:r>
    </w:p>
    <w:p w:rsidR="008421FD" w:rsidRDefault="008421FD"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r w:rsidRPr="00852E60">
        <w:rPr>
          <w:sz w:val="18"/>
          <w:szCs w:val="18"/>
        </w:rPr>
        <w:t>Об утверждении плана организационных мероприятий администрации сельского поселения «</w:t>
      </w:r>
      <w:proofErr w:type="spellStart"/>
      <w:r w:rsidRPr="00852E60">
        <w:rPr>
          <w:sz w:val="18"/>
          <w:szCs w:val="18"/>
        </w:rPr>
        <w:t>Мыёлдино</w:t>
      </w:r>
      <w:proofErr w:type="spellEnd"/>
      <w:r w:rsidRPr="00852E60">
        <w:rPr>
          <w:sz w:val="18"/>
          <w:szCs w:val="18"/>
        </w:rPr>
        <w:t>» на 2025 год</w:t>
      </w:r>
    </w:p>
    <w:p w:rsidR="00852E60" w:rsidRPr="00852E60" w:rsidRDefault="00852E60" w:rsidP="00852E60">
      <w:pPr>
        <w:jc w:val="center"/>
        <w:rPr>
          <w:sz w:val="18"/>
          <w:szCs w:val="18"/>
        </w:rPr>
      </w:pPr>
    </w:p>
    <w:p w:rsidR="00852E60" w:rsidRPr="00852E60" w:rsidRDefault="00852E60" w:rsidP="00852E60">
      <w:pPr>
        <w:jc w:val="center"/>
        <w:rPr>
          <w:sz w:val="18"/>
          <w:szCs w:val="18"/>
        </w:rPr>
      </w:pPr>
      <w:r w:rsidRPr="00852E60">
        <w:rPr>
          <w:sz w:val="18"/>
          <w:szCs w:val="18"/>
        </w:rPr>
        <w:t>1. Утвердить план организационных мероприятий администрации сельского поселения «</w:t>
      </w:r>
      <w:proofErr w:type="spellStart"/>
      <w:r w:rsidRPr="00852E60">
        <w:rPr>
          <w:sz w:val="18"/>
          <w:szCs w:val="18"/>
        </w:rPr>
        <w:t>Мыёлдино</w:t>
      </w:r>
      <w:proofErr w:type="spellEnd"/>
      <w:r w:rsidRPr="00852E60">
        <w:rPr>
          <w:sz w:val="18"/>
          <w:szCs w:val="18"/>
        </w:rPr>
        <w:t>» на 2025 год согласно приложению.</w:t>
      </w:r>
    </w:p>
    <w:p w:rsidR="00852E60" w:rsidRPr="00852E60" w:rsidRDefault="00852E60" w:rsidP="00852E60">
      <w:pPr>
        <w:jc w:val="center"/>
        <w:rPr>
          <w:sz w:val="18"/>
          <w:szCs w:val="18"/>
        </w:rPr>
      </w:pPr>
    </w:p>
    <w:p w:rsidR="00852E60" w:rsidRPr="00852E60" w:rsidRDefault="00852E60" w:rsidP="00852E60">
      <w:pPr>
        <w:jc w:val="center"/>
        <w:rPr>
          <w:sz w:val="18"/>
          <w:szCs w:val="18"/>
        </w:rPr>
      </w:pPr>
      <w:r w:rsidRPr="00852E60">
        <w:rPr>
          <w:sz w:val="18"/>
          <w:szCs w:val="18"/>
        </w:rPr>
        <w:t>2. Контроль по исполнению настоящего постановления оставляю за собой.</w:t>
      </w: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r w:rsidRPr="00852E60">
        <w:rPr>
          <w:sz w:val="18"/>
          <w:szCs w:val="18"/>
        </w:rPr>
        <w:t>Глава сельского поселения «</w:t>
      </w:r>
      <w:proofErr w:type="spellStart"/>
      <w:proofErr w:type="gramStart"/>
      <w:r w:rsidRPr="00852E60">
        <w:rPr>
          <w:sz w:val="18"/>
          <w:szCs w:val="18"/>
        </w:rPr>
        <w:t>Мыёлдино</w:t>
      </w:r>
      <w:proofErr w:type="spellEnd"/>
      <w:r w:rsidRPr="00852E60">
        <w:rPr>
          <w:sz w:val="18"/>
          <w:szCs w:val="18"/>
        </w:rPr>
        <w:t>»</w:t>
      </w:r>
      <w:r w:rsidRPr="00852E60">
        <w:rPr>
          <w:sz w:val="18"/>
          <w:szCs w:val="18"/>
        </w:rPr>
        <w:tab/>
      </w:r>
      <w:proofErr w:type="gramEnd"/>
      <w:r w:rsidRPr="00852E60">
        <w:rPr>
          <w:sz w:val="18"/>
          <w:szCs w:val="18"/>
        </w:rPr>
        <w:tab/>
      </w:r>
      <w:r w:rsidRPr="00852E60">
        <w:rPr>
          <w:sz w:val="18"/>
          <w:szCs w:val="18"/>
        </w:rPr>
        <w:tab/>
      </w:r>
      <w:del w:id="637" w:author="User" w:date="2025-05-22T15:08:00Z">
        <w:r w:rsidRPr="00852E60" w:rsidDel="003F765B">
          <w:rPr>
            <w:sz w:val="18"/>
            <w:szCs w:val="18"/>
          </w:rPr>
          <w:tab/>
        </w:r>
        <w:r w:rsidRPr="00852E60" w:rsidDel="003F765B">
          <w:rPr>
            <w:sz w:val="18"/>
            <w:szCs w:val="18"/>
          </w:rPr>
          <w:tab/>
        </w:r>
      </w:del>
      <w:r w:rsidRPr="00852E60">
        <w:rPr>
          <w:sz w:val="18"/>
          <w:szCs w:val="18"/>
        </w:rPr>
        <w:t xml:space="preserve">Л. А. </w:t>
      </w:r>
      <w:proofErr w:type="spellStart"/>
      <w:r w:rsidRPr="00852E60">
        <w:rPr>
          <w:sz w:val="18"/>
          <w:szCs w:val="18"/>
        </w:rPr>
        <w:t>Паршуков</w:t>
      </w:r>
      <w:proofErr w:type="spellEnd"/>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p>
    <w:p w:rsidR="00852E60" w:rsidRPr="00852E60" w:rsidRDefault="00852E60" w:rsidP="00852E60">
      <w:pPr>
        <w:jc w:val="center"/>
        <w:rPr>
          <w:sz w:val="18"/>
          <w:szCs w:val="18"/>
        </w:rPr>
      </w:pPr>
    </w:p>
    <w:tbl>
      <w:tblPr>
        <w:tblW w:w="0" w:type="auto"/>
        <w:tblLook w:val="04A0" w:firstRow="1" w:lastRow="0" w:firstColumn="1" w:lastColumn="0" w:noHBand="0" w:noVBand="1"/>
      </w:tblPr>
      <w:tblGrid>
        <w:gridCol w:w="3252"/>
        <w:gridCol w:w="3108"/>
      </w:tblGrid>
      <w:tr w:rsidR="006237A9" w:rsidRPr="006237A9" w:rsidTr="00D57DDF">
        <w:tc>
          <w:tcPr>
            <w:tcW w:w="5444" w:type="dxa"/>
          </w:tcPr>
          <w:p w:rsidR="006237A9" w:rsidRPr="006237A9" w:rsidRDefault="006237A9" w:rsidP="006237A9">
            <w:pPr>
              <w:spacing w:line="240" w:lineRule="atLeast"/>
              <w:contextualSpacing/>
              <w:jc w:val="center"/>
              <w:rPr>
                <w:sz w:val="18"/>
                <w:szCs w:val="18"/>
              </w:rPr>
            </w:pPr>
          </w:p>
        </w:tc>
        <w:tc>
          <w:tcPr>
            <w:tcW w:w="4337" w:type="dxa"/>
          </w:tcPr>
          <w:p w:rsidR="006237A9" w:rsidRPr="006237A9" w:rsidRDefault="006237A9" w:rsidP="006237A9">
            <w:pPr>
              <w:spacing w:line="240" w:lineRule="atLeast"/>
              <w:contextualSpacing/>
              <w:jc w:val="right"/>
              <w:rPr>
                <w:sz w:val="18"/>
                <w:szCs w:val="18"/>
              </w:rPr>
            </w:pPr>
            <w:r w:rsidRPr="006237A9">
              <w:rPr>
                <w:sz w:val="18"/>
                <w:szCs w:val="18"/>
              </w:rPr>
              <w:t>Приложение к постановлению администрации сельского поселения «</w:t>
            </w:r>
            <w:proofErr w:type="spellStart"/>
            <w:r w:rsidRPr="006237A9">
              <w:rPr>
                <w:sz w:val="18"/>
                <w:szCs w:val="18"/>
              </w:rPr>
              <w:t>Мыёлдино</w:t>
            </w:r>
            <w:proofErr w:type="spellEnd"/>
            <w:r w:rsidRPr="006237A9">
              <w:rPr>
                <w:sz w:val="18"/>
                <w:szCs w:val="18"/>
              </w:rPr>
              <w:t>»</w:t>
            </w:r>
          </w:p>
          <w:p w:rsidR="006237A9" w:rsidRPr="006237A9" w:rsidRDefault="006237A9" w:rsidP="006237A9">
            <w:pPr>
              <w:spacing w:line="240" w:lineRule="atLeast"/>
              <w:contextualSpacing/>
              <w:jc w:val="right"/>
              <w:rPr>
                <w:sz w:val="18"/>
                <w:szCs w:val="18"/>
              </w:rPr>
            </w:pPr>
            <w:r w:rsidRPr="006237A9">
              <w:rPr>
                <w:sz w:val="18"/>
                <w:szCs w:val="18"/>
              </w:rPr>
              <w:t>от 2</w:t>
            </w:r>
            <w:ins w:id="638" w:author="User" w:date="2025-05-22T15:10:00Z">
              <w:r w:rsidR="003F765B">
                <w:rPr>
                  <w:sz w:val="18"/>
                  <w:szCs w:val="18"/>
                </w:rPr>
                <w:t>7</w:t>
              </w:r>
            </w:ins>
            <w:del w:id="639" w:author="User" w:date="2025-05-22T15:10:00Z">
              <w:r w:rsidRPr="006237A9" w:rsidDel="003F765B">
                <w:rPr>
                  <w:sz w:val="18"/>
                  <w:szCs w:val="18"/>
                </w:rPr>
                <w:delText>9</w:delText>
              </w:r>
            </w:del>
            <w:r w:rsidRPr="006237A9">
              <w:rPr>
                <w:sz w:val="18"/>
                <w:szCs w:val="18"/>
              </w:rPr>
              <w:t xml:space="preserve"> </w:t>
            </w:r>
            <w:ins w:id="640" w:author="User" w:date="2025-05-22T15:10:00Z">
              <w:r w:rsidR="003F765B">
                <w:rPr>
                  <w:sz w:val="18"/>
                  <w:szCs w:val="18"/>
                </w:rPr>
                <w:t>декабря</w:t>
              </w:r>
            </w:ins>
            <w:del w:id="641" w:author="User" w:date="2025-05-22T15:10:00Z">
              <w:r w:rsidRPr="006237A9" w:rsidDel="003F765B">
                <w:rPr>
                  <w:sz w:val="18"/>
                  <w:szCs w:val="18"/>
                </w:rPr>
                <w:delText>января</w:delText>
              </w:r>
            </w:del>
            <w:r w:rsidRPr="006237A9">
              <w:rPr>
                <w:sz w:val="18"/>
                <w:szCs w:val="18"/>
              </w:rPr>
              <w:t xml:space="preserve"> 202</w:t>
            </w:r>
            <w:ins w:id="642" w:author="User" w:date="2025-05-22T15:10:00Z">
              <w:r w:rsidR="003F765B">
                <w:rPr>
                  <w:sz w:val="18"/>
                  <w:szCs w:val="18"/>
                </w:rPr>
                <w:t>4</w:t>
              </w:r>
            </w:ins>
            <w:del w:id="643" w:author="User" w:date="2025-05-22T15:10:00Z">
              <w:r w:rsidRPr="006237A9" w:rsidDel="003F765B">
                <w:rPr>
                  <w:sz w:val="18"/>
                  <w:szCs w:val="18"/>
                </w:rPr>
                <w:delText>5</w:delText>
              </w:r>
            </w:del>
            <w:r w:rsidRPr="006237A9">
              <w:rPr>
                <w:sz w:val="18"/>
                <w:szCs w:val="18"/>
              </w:rPr>
              <w:t xml:space="preserve"> г. № 3</w:t>
            </w:r>
            <w:ins w:id="644" w:author="User" w:date="2025-05-22T15:10:00Z">
              <w:r w:rsidR="003F765B">
                <w:rPr>
                  <w:sz w:val="18"/>
                  <w:szCs w:val="18"/>
                </w:rPr>
                <w:t>5</w:t>
              </w:r>
            </w:ins>
          </w:p>
        </w:tc>
      </w:tr>
    </w:tbl>
    <w:p w:rsidR="006237A9" w:rsidRPr="006237A9" w:rsidRDefault="006237A9" w:rsidP="003F765B">
      <w:pPr>
        <w:spacing w:line="240" w:lineRule="atLeast"/>
        <w:contextualSpacing/>
        <w:rPr>
          <w:sz w:val="18"/>
          <w:szCs w:val="18"/>
        </w:rPr>
        <w:pPrChange w:id="645" w:author="User" w:date="2025-05-22T15:11:00Z">
          <w:pPr>
            <w:spacing w:line="240" w:lineRule="atLeast"/>
            <w:contextualSpacing/>
            <w:jc w:val="center"/>
          </w:pPr>
        </w:pPrChange>
      </w:pPr>
    </w:p>
    <w:p w:rsidR="006237A9" w:rsidRPr="006237A9" w:rsidRDefault="006237A9" w:rsidP="006237A9">
      <w:pPr>
        <w:spacing w:line="240" w:lineRule="atLeast"/>
        <w:contextualSpacing/>
        <w:jc w:val="center"/>
        <w:rPr>
          <w:sz w:val="18"/>
          <w:szCs w:val="18"/>
        </w:rPr>
      </w:pPr>
      <w:r w:rsidRPr="006237A9">
        <w:rPr>
          <w:sz w:val="18"/>
          <w:szCs w:val="18"/>
        </w:rPr>
        <w:t>П Л А Н</w:t>
      </w:r>
    </w:p>
    <w:p w:rsidR="006237A9" w:rsidRPr="006237A9" w:rsidRDefault="006237A9" w:rsidP="006237A9">
      <w:pPr>
        <w:spacing w:line="240" w:lineRule="atLeast"/>
        <w:contextualSpacing/>
        <w:jc w:val="center"/>
        <w:rPr>
          <w:sz w:val="18"/>
          <w:szCs w:val="18"/>
        </w:rPr>
      </w:pPr>
      <w:r w:rsidRPr="006237A9">
        <w:rPr>
          <w:sz w:val="18"/>
          <w:szCs w:val="18"/>
        </w:rPr>
        <w:t>организационных мероприятий администрации</w:t>
      </w:r>
    </w:p>
    <w:p w:rsidR="006237A9" w:rsidRPr="006237A9" w:rsidRDefault="006237A9" w:rsidP="006237A9">
      <w:pPr>
        <w:spacing w:line="240" w:lineRule="atLeast"/>
        <w:contextualSpacing/>
        <w:jc w:val="center"/>
        <w:rPr>
          <w:sz w:val="18"/>
          <w:szCs w:val="18"/>
        </w:rPr>
      </w:pPr>
      <w:r w:rsidRPr="006237A9">
        <w:rPr>
          <w:sz w:val="18"/>
          <w:szCs w:val="18"/>
        </w:rPr>
        <w:t>сельского поселения «</w:t>
      </w:r>
      <w:proofErr w:type="spellStart"/>
      <w:r w:rsidRPr="006237A9">
        <w:rPr>
          <w:sz w:val="18"/>
          <w:szCs w:val="18"/>
        </w:rPr>
        <w:t>Мыёлдино</w:t>
      </w:r>
      <w:proofErr w:type="spellEnd"/>
      <w:r w:rsidRPr="006237A9">
        <w:rPr>
          <w:sz w:val="18"/>
          <w:szCs w:val="18"/>
        </w:rPr>
        <w:t>» на 2025 год</w:t>
      </w:r>
    </w:p>
    <w:p w:rsidR="006237A9" w:rsidRPr="006237A9" w:rsidRDefault="006237A9" w:rsidP="006237A9">
      <w:pPr>
        <w:spacing w:line="240" w:lineRule="atLeast"/>
        <w:contextualSpacing/>
        <w:jc w:val="center"/>
        <w:rPr>
          <w:b/>
          <w:sz w:val="18"/>
          <w:szCs w:val="18"/>
        </w:rPr>
      </w:pPr>
    </w:p>
    <w:tbl>
      <w:tblPr>
        <w:tblW w:w="61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646" w:author="User" w:date="2025-04-04T14:14:00Z">
          <w:tblPr>
            <w:tblW w:w="68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531"/>
        <w:gridCol w:w="1531"/>
        <w:gridCol w:w="1531"/>
        <w:gridCol w:w="1531"/>
        <w:tblGridChange w:id="647">
          <w:tblGrid>
            <w:gridCol w:w="1531"/>
            <w:gridCol w:w="170"/>
            <w:gridCol w:w="56"/>
            <w:gridCol w:w="1305"/>
            <w:gridCol w:w="340"/>
            <w:gridCol w:w="112"/>
            <w:gridCol w:w="1079"/>
            <w:gridCol w:w="510"/>
            <w:gridCol w:w="168"/>
            <w:gridCol w:w="853"/>
            <w:gridCol w:w="680"/>
            <w:gridCol w:w="224"/>
          </w:tblGrid>
        </w:tblGridChange>
      </w:tblGrid>
      <w:tr w:rsidR="006237A9" w:rsidRPr="006237A9" w:rsidTr="006237A9">
        <w:trPr>
          <w:trHeight w:val="20"/>
          <w:trPrChange w:id="648" w:author="User" w:date="2025-04-04T14:14:00Z">
            <w:trPr>
              <w:gridAfter w:val="0"/>
              <w:trHeight w:val="20"/>
            </w:trPr>
          </w:trPrChange>
        </w:trPr>
        <w:tc>
          <w:tcPr>
            <w:tcW w:w="1531" w:type="dxa"/>
            <w:tcPrChange w:id="649" w:author="User" w:date="2025-04-04T14:14:00Z">
              <w:tcPr>
                <w:tcW w:w="1701" w:type="dxa"/>
                <w:gridSpan w:val="2"/>
              </w:tcPr>
            </w:tcPrChange>
          </w:tcPr>
          <w:p w:rsidR="006237A9" w:rsidRPr="006237A9" w:rsidRDefault="006237A9" w:rsidP="006237A9">
            <w:pPr>
              <w:spacing w:line="240" w:lineRule="atLeast"/>
              <w:contextualSpacing/>
              <w:jc w:val="center"/>
              <w:rPr>
                <w:b/>
                <w:sz w:val="18"/>
                <w:szCs w:val="18"/>
              </w:rPr>
            </w:pPr>
            <w:r w:rsidRPr="006237A9">
              <w:rPr>
                <w:b/>
                <w:sz w:val="18"/>
                <w:szCs w:val="18"/>
              </w:rPr>
              <w:t>№/№</w:t>
            </w:r>
          </w:p>
        </w:tc>
        <w:tc>
          <w:tcPr>
            <w:tcW w:w="1531" w:type="dxa"/>
            <w:tcPrChange w:id="650" w:author="User" w:date="2025-04-04T14:14:00Z">
              <w:tcPr>
                <w:tcW w:w="1701" w:type="dxa"/>
                <w:gridSpan w:val="3"/>
              </w:tcPr>
            </w:tcPrChange>
          </w:tcPr>
          <w:p w:rsidR="006237A9" w:rsidRPr="006237A9" w:rsidRDefault="006237A9" w:rsidP="006237A9">
            <w:pPr>
              <w:spacing w:line="240" w:lineRule="atLeast"/>
              <w:contextualSpacing/>
              <w:jc w:val="center"/>
              <w:rPr>
                <w:b/>
                <w:sz w:val="18"/>
                <w:szCs w:val="18"/>
              </w:rPr>
            </w:pPr>
            <w:r w:rsidRPr="006237A9">
              <w:rPr>
                <w:b/>
                <w:sz w:val="18"/>
                <w:szCs w:val="18"/>
              </w:rPr>
              <w:t>Мероприятия</w:t>
            </w:r>
          </w:p>
        </w:tc>
        <w:tc>
          <w:tcPr>
            <w:tcW w:w="1531" w:type="dxa"/>
            <w:tcPrChange w:id="651" w:author="User" w:date="2025-04-04T14:14:00Z">
              <w:tcPr>
                <w:tcW w:w="1701" w:type="dxa"/>
                <w:gridSpan w:val="3"/>
              </w:tcPr>
            </w:tcPrChange>
          </w:tcPr>
          <w:p w:rsidR="006237A9" w:rsidRPr="006237A9" w:rsidRDefault="006237A9" w:rsidP="006237A9">
            <w:pPr>
              <w:spacing w:line="240" w:lineRule="atLeast"/>
              <w:contextualSpacing/>
              <w:jc w:val="center"/>
              <w:rPr>
                <w:b/>
                <w:sz w:val="18"/>
                <w:szCs w:val="18"/>
              </w:rPr>
            </w:pPr>
            <w:r w:rsidRPr="006237A9">
              <w:rPr>
                <w:b/>
                <w:sz w:val="18"/>
                <w:szCs w:val="18"/>
              </w:rPr>
              <w:t>Сроки</w:t>
            </w:r>
          </w:p>
          <w:p w:rsidR="006237A9" w:rsidRPr="006237A9" w:rsidRDefault="006237A9" w:rsidP="006237A9">
            <w:pPr>
              <w:spacing w:line="240" w:lineRule="atLeast"/>
              <w:contextualSpacing/>
              <w:jc w:val="center"/>
              <w:rPr>
                <w:b/>
                <w:sz w:val="18"/>
                <w:szCs w:val="18"/>
              </w:rPr>
            </w:pPr>
            <w:r w:rsidRPr="006237A9">
              <w:rPr>
                <w:b/>
                <w:sz w:val="18"/>
                <w:szCs w:val="18"/>
              </w:rPr>
              <w:t>исполнения</w:t>
            </w:r>
          </w:p>
        </w:tc>
        <w:tc>
          <w:tcPr>
            <w:tcW w:w="1531" w:type="dxa"/>
            <w:tcPrChange w:id="652" w:author="User" w:date="2025-04-04T14:14:00Z">
              <w:tcPr>
                <w:tcW w:w="1701" w:type="dxa"/>
                <w:gridSpan w:val="3"/>
              </w:tcPr>
            </w:tcPrChange>
          </w:tcPr>
          <w:p w:rsidR="006237A9" w:rsidRPr="006237A9" w:rsidRDefault="006237A9" w:rsidP="006237A9">
            <w:pPr>
              <w:spacing w:line="240" w:lineRule="atLeast"/>
              <w:contextualSpacing/>
              <w:jc w:val="center"/>
              <w:rPr>
                <w:b/>
                <w:sz w:val="18"/>
                <w:szCs w:val="18"/>
              </w:rPr>
            </w:pPr>
            <w:r w:rsidRPr="006237A9">
              <w:rPr>
                <w:b/>
                <w:sz w:val="18"/>
                <w:szCs w:val="18"/>
              </w:rPr>
              <w:t>Ответственные исполнители (по согласованию)</w:t>
            </w:r>
          </w:p>
        </w:tc>
      </w:tr>
      <w:tr w:rsidR="006237A9" w:rsidRPr="006237A9" w:rsidTr="006237A9">
        <w:trPr>
          <w:gridAfter w:val="3"/>
          <w:wAfter w:w="4593" w:type="dxa"/>
          <w:trHeight w:val="20"/>
          <w:trPrChange w:id="653" w:author="User" w:date="2025-04-04T14:14:00Z">
            <w:trPr>
              <w:gridAfter w:val="3"/>
              <w:wAfter w:w="5103" w:type="dxa"/>
              <w:trHeight w:val="20"/>
            </w:trPr>
          </w:trPrChange>
        </w:trPr>
        <w:tc>
          <w:tcPr>
            <w:tcW w:w="1531" w:type="dxa"/>
            <w:tcPrChange w:id="654" w:author="User" w:date="2025-04-04T14:14:00Z">
              <w:tcPr>
                <w:tcW w:w="1701" w:type="dxa"/>
                <w:gridSpan w:val="2"/>
              </w:tcPr>
            </w:tcPrChange>
          </w:tcPr>
          <w:p w:rsidR="006237A9" w:rsidRPr="006237A9" w:rsidRDefault="006237A9" w:rsidP="006237A9">
            <w:pPr>
              <w:spacing w:line="240" w:lineRule="atLeast"/>
              <w:contextualSpacing/>
              <w:jc w:val="center"/>
              <w:rPr>
                <w:sz w:val="18"/>
                <w:szCs w:val="18"/>
              </w:rPr>
            </w:pPr>
            <w:r w:rsidRPr="006237A9">
              <w:rPr>
                <w:b/>
                <w:sz w:val="18"/>
                <w:szCs w:val="18"/>
              </w:rPr>
              <w:t>1. Мероприятия по благоустройству поселения</w:t>
            </w:r>
          </w:p>
        </w:tc>
      </w:tr>
      <w:tr w:rsidR="006237A9" w:rsidRPr="006237A9" w:rsidTr="006237A9">
        <w:trPr>
          <w:trHeight w:val="20"/>
          <w:trPrChange w:id="655" w:author="User" w:date="2025-04-04T14:14:00Z">
            <w:trPr>
              <w:gridAfter w:val="0"/>
              <w:trHeight w:val="20"/>
            </w:trPr>
          </w:trPrChange>
        </w:trPr>
        <w:tc>
          <w:tcPr>
            <w:tcW w:w="1531" w:type="dxa"/>
            <w:vAlign w:val="center"/>
            <w:tcPrChange w:id="656" w:author="User" w:date="2025-04-04T14:14:00Z">
              <w:tcPr>
                <w:tcW w:w="1701" w:type="dxa"/>
                <w:gridSpan w:val="2"/>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1.1</w:t>
            </w:r>
          </w:p>
        </w:tc>
        <w:tc>
          <w:tcPr>
            <w:tcW w:w="1531" w:type="dxa"/>
            <w:vAlign w:val="center"/>
            <w:tcPrChange w:id="657"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Благоустройство сельского поселения «</w:t>
            </w:r>
            <w:proofErr w:type="spellStart"/>
            <w:r w:rsidRPr="006237A9">
              <w:rPr>
                <w:sz w:val="18"/>
                <w:szCs w:val="18"/>
              </w:rPr>
              <w:t>Мыёлдино</w:t>
            </w:r>
            <w:proofErr w:type="spellEnd"/>
            <w:r w:rsidRPr="006237A9">
              <w:rPr>
                <w:sz w:val="18"/>
                <w:szCs w:val="18"/>
              </w:rPr>
              <w:t>»</w:t>
            </w:r>
          </w:p>
        </w:tc>
        <w:tc>
          <w:tcPr>
            <w:tcW w:w="1531" w:type="dxa"/>
            <w:vAlign w:val="center"/>
            <w:tcPrChange w:id="658"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в течение года</w:t>
            </w:r>
          </w:p>
        </w:tc>
        <w:tc>
          <w:tcPr>
            <w:tcW w:w="1531" w:type="dxa"/>
            <w:vAlign w:val="center"/>
            <w:tcPrChange w:id="659"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Глава сельского поселения «</w:t>
            </w:r>
            <w:proofErr w:type="spellStart"/>
            <w:r w:rsidRPr="006237A9">
              <w:rPr>
                <w:sz w:val="18"/>
                <w:szCs w:val="18"/>
              </w:rPr>
              <w:t>Мыёлдино</w:t>
            </w:r>
            <w:proofErr w:type="spellEnd"/>
          </w:p>
        </w:tc>
      </w:tr>
      <w:tr w:rsidR="006237A9" w:rsidRPr="006237A9" w:rsidTr="006237A9">
        <w:trPr>
          <w:trHeight w:val="20"/>
          <w:trPrChange w:id="660" w:author="User" w:date="2025-04-04T14:14:00Z">
            <w:trPr>
              <w:gridAfter w:val="0"/>
              <w:trHeight w:val="20"/>
            </w:trPr>
          </w:trPrChange>
        </w:trPr>
        <w:tc>
          <w:tcPr>
            <w:tcW w:w="1531" w:type="dxa"/>
            <w:vAlign w:val="center"/>
            <w:tcPrChange w:id="661" w:author="User" w:date="2025-04-04T14:14:00Z">
              <w:tcPr>
                <w:tcW w:w="1701" w:type="dxa"/>
                <w:gridSpan w:val="2"/>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1.2</w:t>
            </w:r>
          </w:p>
        </w:tc>
        <w:tc>
          <w:tcPr>
            <w:tcW w:w="1531" w:type="dxa"/>
            <w:vAlign w:val="center"/>
            <w:tcPrChange w:id="662"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Содержание дорог в зимний период</w:t>
            </w:r>
          </w:p>
        </w:tc>
        <w:tc>
          <w:tcPr>
            <w:tcW w:w="1531" w:type="dxa"/>
            <w:vAlign w:val="center"/>
            <w:tcPrChange w:id="663"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Январь</w:t>
            </w:r>
          </w:p>
          <w:p w:rsidR="006237A9" w:rsidRPr="006237A9" w:rsidRDefault="006237A9" w:rsidP="006237A9">
            <w:pPr>
              <w:spacing w:line="240" w:lineRule="atLeast"/>
              <w:contextualSpacing/>
              <w:jc w:val="center"/>
              <w:rPr>
                <w:sz w:val="18"/>
                <w:szCs w:val="18"/>
              </w:rPr>
            </w:pPr>
            <w:r w:rsidRPr="006237A9">
              <w:rPr>
                <w:sz w:val="18"/>
                <w:szCs w:val="18"/>
              </w:rPr>
              <w:t>Февраль</w:t>
            </w:r>
          </w:p>
          <w:p w:rsidR="006237A9" w:rsidRPr="006237A9" w:rsidRDefault="006237A9" w:rsidP="006237A9">
            <w:pPr>
              <w:spacing w:line="240" w:lineRule="atLeast"/>
              <w:contextualSpacing/>
              <w:jc w:val="center"/>
              <w:rPr>
                <w:sz w:val="18"/>
                <w:szCs w:val="18"/>
              </w:rPr>
            </w:pPr>
            <w:r w:rsidRPr="006237A9">
              <w:rPr>
                <w:sz w:val="18"/>
                <w:szCs w:val="18"/>
              </w:rPr>
              <w:t>Март, Апрель.</w:t>
            </w:r>
          </w:p>
          <w:p w:rsidR="006237A9" w:rsidRPr="006237A9" w:rsidRDefault="006237A9" w:rsidP="006237A9">
            <w:pPr>
              <w:spacing w:line="240" w:lineRule="atLeast"/>
              <w:contextualSpacing/>
              <w:jc w:val="center"/>
              <w:rPr>
                <w:sz w:val="18"/>
                <w:szCs w:val="18"/>
              </w:rPr>
            </w:pPr>
            <w:r w:rsidRPr="006237A9">
              <w:rPr>
                <w:sz w:val="18"/>
                <w:szCs w:val="18"/>
              </w:rPr>
              <w:t>Октябрь, Ноябрь</w:t>
            </w:r>
          </w:p>
          <w:p w:rsidR="006237A9" w:rsidRPr="006237A9" w:rsidRDefault="006237A9" w:rsidP="006237A9">
            <w:pPr>
              <w:spacing w:line="240" w:lineRule="atLeast"/>
              <w:contextualSpacing/>
              <w:jc w:val="center"/>
              <w:rPr>
                <w:sz w:val="18"/>
                <w:szCs w:val="18"/>
              </w:rPr>
            </w:pPr>
            <w:r w:rsidRPr="006237A9">
              <w:rPr>
                <w:sz w:val="18"/>
                <w:szCs w:val="18"/>
              </w:rPr>
              <w:t>Декабрь</w:t>
            </w:r>
          </w:p>
        </w:tc>
        <w:tc>
          <w:tcPr>
            <w:tcW w:w="1531" w:type="dxa"/>
            <w:vAlign w:val="center"/>
            <w:tcPrChange w:id="664"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Глава сельского поселения</w:t>
            </w:r>
          </w:p>
        </w:tc>
      </w:tr>
      <w:tr w:rsidR="006237A9" w:rsidRPr="006237A9" w:rsidTr="006237A9">
        <w:trPr>
          <w:trHeight w:val="20"/>
          <w:trPrChange w:id="665" w:author="User" w:date="2025-04-04T14:14:00Z">
            <w:trPr>
              <w:gridAfter w:val="0"/>
              <w:trHeight w:val="20"/>
            </w:trPr>
          </w:trPrChange>
        </w:trPr>
        <w:tc>
          <w:tcPr>
            <w:tcW w:w="1531" w:type="dxa"/>
            <w:vAlign w:val="center"/>
            <w:tcPrChange w:id="666" w:author="User" w:date="2025-04-04T14:14:00Z">
              <w:tcPr>
                <w:tcW w:w="1701" w:type="dxa"/>
                <w:gridSpan w:val="2"/>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lastRenderedPageBreak/>
              <w:t>1.3.</w:t>
            </w:r>
          </w:p>
        </w:tc>
        <w:tc>
          <w:tcPr>
            <w:tcW w:w="1531" w:type="dxa"/>
            <w:vAlign w:val="center"/>
            <w:tcPrChange w:id="667"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Содержание дорог в населенных пунктах в летний период</w:t>
            </w:r>
          </w:p>
        </w:tc>
        <w:tc>
          <w:tcPr>
            <w:tcW w:w="1531" w:type="dxa"/>
            <w:vAlign w:val="center"/>
            <w:tcPrChange w:id="668"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Май, Июнь</w:t>
            </w:r>
          </w:p>
          <w:p w:rsidR="006237A9" w:rsidRPr="006237A9" w:rsidRDefault="006237A9" w:rsidP="006237A9">
            <w:pPr>
              <w:spacing w:line="240" w:lineRule="atLeast"/>
              <w:contextualSpacing/>
              <w:jc w:val="center"/>
              <w:rPr>
                <w:sz w:val="18"/>
                <w:szCs w:val="18"/>
              </w:rPr>
            </w:pPr>
            <w:r w:rsidRPr="006237A9">
              <w:rPr>
                <w:sz w:val="18"/>
                <w:szCs w:val="18"/>
              </w:rPr>
              <w:t>Июль</w:t>
            </w:r>
          </w:p>
          <w:p w:rsidR="006237A9" w:rsidRPr="006237A9" w:rsidRDefault="006237A9" w:rsidP="006237A9">
            <w:pPr>
              <w:spacing w:line="240" w:lineRule="atLeast"/>
              <w:contextualSpacing/>
              <w:jc w:val="center"/>
              <w:rPr>
                <w:sz w:val="18"/>
                <w:szCs w:val="18"/>
              </w:rPr>
            </w:pPr>
            <w:r w:rsidRPr="006237A9">
              <w:rPr>
                <w:sz w:val="18"/>
                <w:szCs w:val="18"/>
              </w:rPr>
              <w:t>Август, Сентябрь.</w:t>
            </w:r>
          </w:p>
        </w:tc>
        <w:tc>
          <w:tcPr>
            <w:tcW w:w="1531" w:type="dxa"/>
            <w:vAlign w:val="center"/>
            <w:tcPrChange w:id="669"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Глава сельского поселения</w:t>
            </w:r>
          </w:p>
        </w:tc>
      </w:tr>
      <w:tr w:rsidR="006237A9" w:rsidRPr="006237A9" w:rsidTr="006237A9">
        <w:trPr>
          <w:trHeight w:val="20"/>
          <w:trPrChange w:id="670" w:author="User" w:date="2025-04-04T14:14:00Z">
            <w:trPr>
              <w:gridAfter w:val="0"/>
              <w:trHeight w:val="20"/>
            </w:trPr>
          </w:trPrChange>
        </w:trPr>
        <w:tc>
          <w:tcPr>
            <w:tcW w:w="1531" w:type="dxa"/>
            <w:vAlign w:val="center"/>
            <w:tcPrChange w:id="671" w:author="User" w:date="2025-04-04T14:14:00Z">
              <w:tcPr>
                <w:tcW w:w="1701" w:type="dxa"/>
                <w:gridSpan w:val="2"/>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1.4</w:t>
            </w:r>
          </w:p>
        </w:tc>
        <w:tc>
          <w:tcPr>
            <w:tcW w:w="1531" w:type="dxa"/>
            <w:vAlign w:val="center"/>
            <w:tcPrChange w:id="672"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Обслуживание уличного освещения.</w:t>
            </w:r>
          </w:p>
        </w:tc>
        <w:tc>
          <w:tcPr>
            <w:tcW w:w="1531" w:type="dxa"/>
            <w:vAlign w:val="center"/>
            <w:tcPrChange w:id="673"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В течение года</w:t>
            </w:r>
          </w:p>
        </w:tc>
        <w:tc>
          <w:tcPr>
            <w:tcW w:w="1531" w:type="dxa"/>
            <w:vAlign w:val="center"/>
            <w:tcPrChange w:id="674"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 xml:space="preserve">Глава сельского поселения </w:t>
            </w:r>
          </w:p>
        </w:tc>
      </w:tr>
      <w:tr w:rsidR="006237A9" w:rsidRPr="006237A9" w:rsidTr="006237A9">
        <w:trPr>
          <w:trHeight w:val="20"/>
          <w:trPrChange w:id="675" w:author="User" w:date="2025-04-04T14:14:00Z">
            <w:trPr>
              <w:gridAfter w:val="0"/>
              <w:trHeight w:val="20"/>
            </w:trPr>
          </w:trPrChange>
        </w:trPr>
        <w:tc>
          <w:tcPr>
            <w:tcW w:w="1531" w:type="dxa"/>
            <w:vAlign w:val="center"/>
            <w:tcPrChange w:id="676" w:author="User" w:date="2025-04-04T14:14:00Z">
              <w:tcPr>
                <w:tcW w:w="1701" w:type="dxa"/>
                <w:gridSpan w:val="2"/>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1.5</w:t>
            </w:r>
          </w:p>
        </w:tc>
        <w:tc>
          <w:tcPr>
            <w:tcW w:w="1531" w:type="dxa"/>
            <w:vAlign w:val="center"/>
            <w:tcPrChange w:id="677"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 xml:space="preserve">Содержание подъездов к наружным противопожарным </w:t>
            </w:r>
            <w:proofErr w:type="spellStart"/>
            <w:r w:rsidRPr="006237A9">
              <w:rPr>
                <w:sz w:val="18"/>
                <w:szCs w:val="18"/>
              </w:rPr>
              <w:t>водоисточникам</w:t>
            </w:r>
            <w:proofErr w:type="spellEnd"/>
            <w:r w:rsidRPr="006237A9">
              <w:rPr>
                <w:sz w:val="18"/>
                <w:szCs w:val="18"/>
              </w:rPr>
              <w:t xml:space="preserve"> в зимнее время</w:t>
            </w:r>
          </w:p>
        </w:tc>
        <w:tc>
          <w:tcPr>
            <w:tcW w:w="1531" w:type="dxa"/>
            <w:vAlign w:val="center"/>
            <w:tcPrChange w:id="678"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В зимнее время - постоянно</w:t>
            </w:r>
          </w:p>
        </w:tc>
        <w:tc>
          <w:tcPr>
            <w:tcW w:w="1531" w:type="dxa"/>
            <w:vAlign w:val="center"/>
            <w:tcPrChange w:id="679"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 xml:space="preserve">Глава сельского поселения </w:t>
            </w:r>
          </w:p>
        </w:tc>
      </w:tr>
      <w:tr w:rsidR="006237A9" w:rsidRPr="006237A9" w:rsidTr="006237A9">
        <w:trPr>
          <w:trHeight w:val="20"/>
          <w:trPrChange w:id="680" w:author="User" w:date="2025-04-04T14:14:00Z">
            <w:trPr>
              <w:gridAfter w:val="0"/>
              <w:trHeight w:val="20"/>
            </w:trPr>
          </w:trPrChange>
        </w:trPr>
        <w:tc>
          <w:tcPr>
            <w:tcW w:w="1531" w:type="dxa"/>
            <w:vAlign w:val="center"/>
            <w:tcPrChange w:id="681" w:author="User" w:date="2025-04-04T14:14:00Z">
              <w:tcPr>
                <w:tcW w:w="1701" w:type="dxa"/>
                <w:gridSpan w:val="2"/>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1.6</w:t>
            </w:r>
          </w:p>
        </w:tc>
        <w:tc>
          <w:tcPr>
            <w:tcW w:w="1531" w:type="dxa"/>
            <w:vAlign w:val="center"/>
            <w:tcPrChange w:id="682"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Содержание пожарных водоемов</w:t>
            </w:r>
          </w:p>
        </w:tc>
        <w:tc>
          <w:tcPr>
            <w:tcW w:w="1531" w:type="dxa"/>
            <w:vAlign w:val="center"/>
            <w:tcPrChange w:id="683"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постоянно</w:t>
            </w:r>
          </w:p>
        </w:tc>
        <w:tc>
          <w:tcPr>
            <w:tcW w:w="1531" w:type="dxa"/>
            <w:vAlign w:val="center"/>
            <w:tcPrChange w:id="684"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 xml:space="preserve">Глава сельского поселения </w:t>
            </w:r>
          </w:p>
        </w:tc>
      </w:tr>
      <w:tr w:rsidR="006237A9" w:rsidRPr="006237A9" w:rsidTr="006237A9">
        <w:trPr>
          <w:trHeight w:val="20"/>
          <w:trPrChange w:id="685" w:author="User" w:date="2025-04-04T14:14:00Z">
            <w:trPr>
              <w:gridAfter w:val="0"/>
              <w:trHeight w:val="20"/>
            </w:trPr>
          </w:trPrChange>
        </w:trPr>
        <w:tc>
          <w:tcPr>
            <w:tcW w:w="1531" w:type="dxa"/>
            <w:vAlign w:val="center"/>
            <w:tcPrChange w:id="686" w:author="User" w:date="2025-04-04T14:14:00Z">
              <w:tcPr>
                <w:tcW w:w="1701" w:type="dxa"/>
                <w:gridSpan w:val="2"/>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1.7</w:t>
            </w:r>
          </w:p>
        </w:tc>
        <w:tc>
          <w:tcPr>
            <w:tcW w:w="1531" w:type="dxa"/>
            <w:vAlign w:val="center"/>
            <w:tcPrChange w:id="687"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Обеспечение безопасности людей на водных объектах в черте населенных пунктов в 2025 году</w:t>
            </w:r>
          </w:p>
        </w:tc>
        <w:tc>
          <w:tcPr>
            <w:tcW w:w="1531" w:type="dxa"/>
            <w:vAlign w:val="center"/>
            <w:tcPrChange w:id="688"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В течение года</w:t>
            </w:r>
          </w:p>
        </w:tc>
        <w:tc>
          <w:tcPr>
            <w:tcW w:w="1531" w:type="dxa"/>
            <w:vAlign w:val="center"/>
            <w:tcPrChange w:id="689"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 xml:space="preserve">Глава сельского поселения </w:t>
            </w:r>
          </w:p>
        </w:tc>
      </w:tr>
      <w:tr w:rsidR="006237A9" w:rsidRPr="006237A9" w:rsidTr="006237A9">
        <w:trPr>
          <w:trHeight w:val="20"/>
          <w:trPrChange w:id="690" w:author="User" w:date="2025-04-04T14:14:00Z">
            <w:trPr>
              <w:gridAfter w:val="0"/>
              <w:trHeight w:val="20"/>
            </w:trPr>
          </w:trPrChange>
        </w:trPr>
        <w:tc>
          <w:tcPr>
            <w:tcW w:w="1531" w:type="dxa"/>
            <w:vAlign w:val="center"/>
            <w:tcPrChange w:id="691" w:author="User" w:date="2025-04-04T14:14:00Z">
              <w:tcPr>
                <w:tcW w:w="1701" w:type="dxa"/>
                <w:gridSpan w:val="2"/>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1.8</w:t>
            </w:r>
          </w:p>
        </w:tc>
        <w:tc>
          <w:tcPr>
            <w:tcW w:w="1531" w:type="dxa"/>
            <w:vAlign w:val="center"/>
            <w:tcPrChange w:id="692"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 xml:space="preserve">Подготовка объектов и населенных пунктов к весенне-летнему </w:t>
            </w:r>
            <w:r w:rsidRPr="006237A9">
              <w:rPr>
                <w:sz w:val="18"/>
                <w:szCs w:val="18"/>
              </w:rPr>
              <w:lastRenderedPageBreak/>
              <w:t>пожароопасному периоду</w:t>
            </w:r>
          </w:p>
        </w:tc>
        <w:tc>
          <w:tcPr>
            <w:tcW w:w="1531" w:type="dxa"/>
            <w:vAlign w:val="center"/>
            <w:tcPrChange w:id="693"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lastRenderedPageBreak/>
              <w:t>2-3 квартал 2025 года</w:t>
            </w:r>
          </w:p>
          <w:p w:rsidR="006237A9" w:rsidRPr="006237A9" w:rsidRDefault="006237A9" w:rsidP="006237A9">
            <w:pPr>
              <w:spacing w:line="240" w:lineRule="atLeast"/>
              <w:contextualSpacing/>
              <w:jc w:val="center"/>
              <w:rPr>
                <w:sz w:val="18"/>
                <w:szCs w:val="18"/>
              </w:rPr>
            </w:pPr>
            <w:r w:rsidRPr="006237A9">
              <w:rPr>
                <w:sz w:val="18"/>
                <w:szCs w:val="18"/>
              </w:rPr>
              <w:t>(апрель-август)</w:t>
            </w:r>
          </w:p>
        </w:tc>
        <w:tc>
          <w:tcPr>
            <w:tcW w:w="1531" w:type="dxa"/>
            <w:vAlign w:val="center"/>
            <w:tcPrChange w:id="694"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 xml:space="preserve">Глава сельского поселения </w:t>
            </w:r>
          </w:p>
        </w:tc>
      </w:tr>
      <w:tr w:rsidR="006237A9" w:rsidRPr="006237A9" w:rsidTr="006237A9">
        <w:trPr>
          <w:trHeight w:val="20"/>
          <w:trPrChange w:id="695" w:author="User" w:date="2025-04-04T14:14:00Z">
            <w:trPr>
              <w:gridAfter w:val="0"/>
              <w:trHeight w:val="20"/>
            </w:trPr>
          </w:trPrChange>
        </w:trPr>
        <w:tc>
          <w:tcPr>
            <w:tcW w:w="1531" w:type="dxa"/>
            <w:vAlign w:val="center"/>
            <w:tcPrChange w:id="696" w:author="User" w:date="2025-04-04T14:14:00Z">
              <w:tcPr>
                <w:tcW w:w="1701" w:type="dxa"/>
                <w:gridSpan w:val="2"/>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1.9</w:t>
            </w:r>
          </w:p>
        </w:tc>
        <w:tc>
          <w:tcPr>
            <w:tcW w:w="1531" w:type="dxa"/>
            <w:vAlign w:val="center"/>
            <w:tcPrChange w:id="697"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Подготовка объектов и населенных пунктов к осенне- зимнему пожароопасному периоду</w:t>
            </w:r>
          </w:p>
        </w:tc>
        <w:tc>
          <w:tcPr>
            <w:tcW w:w="1531" w:type="dxa"/>
            <w:vAlign w:val="center"/>
            <w:tcPrChange w:id="698"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3-4 квартал 2025 года</w:t>
            </w:r>
          </w:p>
          <w:p w:rsidR="006237A9" w:rsidRPr="006237A9" w:rsidRDefault="006237A9" w:rsidP="006237A9">
            <w:pPr>
              <w:spacing w:line="240" w:lineRule="atLeast"/>
              <w:contextualSpacing/>
              <w:jc w:val="center"/>
              <w:rPr>
                <w:sz w:val="18"/>
                <w:szCs w:val="18"/>
              </w:rPr>
            </w:pPr>
            <w:r w:rsidRPr="006237A9">
              <w:rPr>
                <w:sz w:val="18"/>
                <w:szCs w:val="18"/>
              </w:rPr>
              <w:t>(октябрь-декабрь)</w:t>
            </w:r>
          </w:p>
        </w:tc>
        <w:tc>
          <w:tcPr>
            <w:tcW w:w="1531" w:type="dxa"/>
            <w:vAlign w:val="center"/>
            <w:tcPrChange w:id="699"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 xml:space="preserve">Глава сельского поселения </w:t>
            </w:r>
          </w:p>
        </w:tc>
      </w:tr>
      <w:tr w:rsidR="006237A9" w:rsidRPr="006237A9" w:rsidTr="006237A9">
        <w:trPr>
          <w:trHeight w:val="20"/>
          <w:trPrChange w:id="700" w:author="User" w:date="2025-04-04T14:14:00Z">
            <w:trPr>
              <w:gridAfter w:val="0"/>
              <w:trHeight w:val="20"/>
            </w:trPr>
          </w:trPrChange>
        </w:trPr>
        <w:tc>
          <w:tcPr>
            <w:tcW w:w="1531" w:type="dxa"/>
            <w:vAlign w:val="center"/>
            <w:tcPrChange w:id="701" w:author="User" w:date="2025-04-04T14:14:00Z">
              <w:tcPr>
                <w:tcW w:w="1701" w:type="dxa"/>
                <w:gridSpan w:val="2"/>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1.10</w:t>
            </w:r>
          </w:p>
        </w:tc>
        <w:tc>
          <w:tcPr>
            <w:tcW w:w="1531" w:type="dxa"/>
            <w:vAlign w:val="center"/>
            <w:tcPrChange w:id="702"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Организация и осуществление мероприятий по ГО, защите населения и территории сельского поселения от ЧС природного и техногенного характера</w:t>
            </w:r>
          </w:p>
        </w:tc>
        <w:tc>
          <w:tcPr>
            <w:tcW w:w="1531" w:type="dxa"/>
            <w:vAlign w:val="center"/>
            <w:tcPrChange w:id="703"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Весь период</w:t>
            </w:r>
          </w:p>
        </w:tc>
        <w:tc>
          <w:tcPr>
            <w:tcW w:w="1531" w:type="dxa"/>
            <w:vAlign w:val="center"/>
            <w:tcPrChange w:id="704"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 xml:space="preserve">Глава сельского поселения </w:t>
            </w:r>
          </w:p>
        </w:tc>
      </w:tr>
      <w:tr w:rsidR="006237A9" w:rsidRPr="006237A9" w:rsidTr="006237A9">
        <w:trPr>
          <w:trHeight w:val="20"/>
          <w:trPrChange w:id="705" w:author="User" w:date="2025-04-04T14:14:00Z">
            <w:trPr>
              <w:gridAfter w:val="0"/>
              <w:trHeight w:val="20"/>
            </w:trPr>
          </w:trPrChange>
        </w:trPr>
        <w:tc>
          <w:tcPr>
            <w:tcW w:w="1531" w:type="dxa"/>
            <w:vAlign w:val="center"/>
            <w:tcPrChange w:id="706" w:author="User" w:date="2025-04-04T14:14:00Z">
              <w:tcPr>
                <w:tcW w:w="1701" w:type="dxa"/>
                <w:gridSpan w:val="2"/>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1.11</w:t>
            </w:r>
          </w:p>
        </w:tc>
        <w:tc>
          <w:tcPr>
            <w:tcW w:w="1531" w:type="dxa"/>
            <w:vAlign w:val="center"/>
            <w:tcPrChange w:id="707"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 xml:space="preserve">Организация общественных работ для безработных граждан, временных работ для граждан, испытывающих трудности в поиске работы, </w:t>
            </w:r>
            <w:r w:rsidRPr="006237A9">
              <w:rPr>
                <w:sz w:val="18"/>
                <w:szCs w:val="18"/>
              </w:rPr>
              <w:lastRenderedPageBreak/>
              <w:t>квотирование рабочих мест.</w:t>
            </w:r>
          </w:p>
        </w:tc>
        <w:tc>
          <w:tcPr>
            <w:tcW w:w="1531" w:type="dxa"/>
            <w:vAlign w:val="center"/>
            <w:tcPrChange w:id="708"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lastRenderedPageBreak/>
              <w:t>В течение года</w:t>
            </w:r>
          </w:p>
        </w:tc>
        <w:tc>
          <w:tcPr>
            <w:tcW w:w="1531" w:type="dxa"/>
            <w:vAlign w:val="center"/>
            <w:tcPrChange w:id="709"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 xml:space="preserve">Глава сельского поселения совместно с Центром занятости населения </w:t>
            </w:r>
            <w:proofErr w:type="spellStart"/>
            <w:r w:rsidRPr="006237A9">
              <w:rPr>
                <w:sz w:val="18"/>
                <w:szCs w:val="18"/>
              </w:rPr>
              <w:t>Усть-Куломского</w:t>
            </w:r>
            <w:proofErr w:type="spellEnd"/>
            <w:r w:rsidRPr="006237A9">
              <w:rPr>
                <w:sz w:val="18"/>
                <w:szCs w:val="18"/>
              </w:rPr>
              <w:t xml:space="preserve"> района</w:t>
            </w:r>
          </w:p>
        </w:tc>
      </w:tr>
      <w:tr w:rsidR="006237A9" w:rsidRPr="006237A9" w:rsidTr="006237A9">
        <w:trPr>
          <w:trHeight w:val="20"/>
          <w:trPrChange w:id="710" w:author="User" w:date="2025-04-04T14:14:00Z">
            <w:trPr>
              <w:gridAfter w:val="0"/>
              <w:trHeight w:val="20"/>
            </w:trPr>
          </w:trPrChange>
        </w:trPr>
        <w:tc>
          <w:tcPr>
            <w:tcW w:w="1531" w:type="dxa"/>
            <w:vAlign w:val="center"/>
            <w:tcPrChange w:id="711" w:author="User" w:date="2025-04-04T14:14:00Z">
              <w:tcPr>
                <w:tcW w:w="1701" w:type="dxa"/>
                <w:gridSpan w:val="2"/>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1.12</w:t>
            </w:r>
          </w:p>
        </w:tc>
        <w:tc>
          <w:tcPr>
            <w:tcW w:w="1531" w:type="dxa"/>
            <w:vAlign w:val="center"/>
            <w:tcPrChange w:id="712"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Проведение подворного обхода с целью ознакомления населения с противопожарной инструкцией, проверка жилых домов на предмет противопожарной безопасности, наличие первичных средств пожаротушения</w:t>
            </w:r>
          </w:p>
        </w:tc>
        <w:tc>
          <w:tcPr>
            <w:tcW w:w="1531" w:type="dxa"/>
            <w:vAlign w:val="center"/>
            <w:tcPrChange w:id="713"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В течение года</w:t>
            </w:r>
          </w:p>
        </w:tc>
        <w:tc>
          <w:tcPr>
            <w:tcW w:w="1531" w:type="dxa"/>
            <w:vAlign w:val="center"/>
            <w:tcPrChange w:id="714"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 xml:space="preserve">Глава сельского поселения </w:t>
            </w:r>
          </w:p>
        </w:tc>
      </w:tr>
      <w:tr w:rsidR="006237A9" w:rsidRPr="006237A9" w:rsidTr="006237A9">
        <w:trPr>
          <w:trHeight w:val="20"/>
          <w:trPrChange w:id="715" w:author="User" w:date="2025-04-04T14:14:00Z">
            <w:trPr>
              <w:gridAfter w:val="0"/>
              <w:trHeight w:val="20"/>
            </w:trPr>
          </w:trPrChange>
        </w:trPr>
        <w:tc>
          <w:tcPr>
            <w:tcW w:w="1531" w:type="dxa"/>
            <w:vAlign w:val="center"/>
            <w:tcPrChange w:id="716" w:author="User" w:date="2025-04-04T14:14:00Z">
              <w:tcPr>
                <w:tcW w:w="1701" w:type="dxa"/>
                <w:gridSpan w:val="2"/>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1.13</w:t>
            </w:r>
          </w:p>
        </w:tc>
        <w:tc>
          <w:tcPr>
            <w:tcW w:w="1531" w:type="dxa"/>
            <w:vAlign w:val="center"/>
            <w:tcPrChange w:id="717"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Проведение субботников и других мероприятий по уборке прилегающих территорий к частным домовладениям, организациям в населенных пунктах</w:t>
            </w:r>
          </w:p>
        </w:tc>
        <w:tc>
          <w:tcPr>
            <w:tcW w:w="1531" w:type="dxa"/>
            <w:vAlign w:val="center"/>
            <w:tcPrChange w:id="718"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Май -</w:t>
            </w:r>
          </w:p>
          <w:p w:rsidR="006237A9" w:rsidRPr="006237A9" w:rsidRDefault="006237A9" w:rsidP="006237A9">
            <w:pPr>
              <w:spacing w:line="240" w:lineRule="atLeast"/>
              <w:contextualSpacing/>
              <w:jc w:val="center"/>
              <w:rPr>
                <w:sz w:val="18"/>
                <w:szCs w:val="18"/>
              </w:rPr>
            </w:pPr>
            <w:r w:rsidRPr="006237A9">
              <w:rPr>
                <w:sz w:val="18"/>
                <w:szCs w:val="18"/>
              </w:rPr>
              <w:t>октябрь</w:t>
            </w:r>
          </w:p>
        </w:tc>
        <w:tc>
          <w:tcPr>
            <w:tcW w:w="1531" w:type="dxa"/>
            <w:vAlign w:val="center"/>
            <w:tcPrChange w:id="719"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Глава сельского поселения;</w:t>
            </w:r>
          </w:p>
          <w:p w:rsidR="006237A9" w:rsidRPr="006237A9" w:rsidRDefault="006237A9" w:rsidP="006237A9">
            <w:pPr>
              <w:spacing w:line="240" w:lineRule="atLeast"/>
              <w:contextualSpacing/>
              <w:jc w:val="center"/>
              <w:rPr>
                <w:sz w:val="18"/>
                <w:szCs w:val="18"/>
              </w:rPr>
            </w:pPr>
            <w:r w:rsidRPr="006237A9">
              <w:rPr>
                <w:sz w:val="18"/>
                <w:szCs w:val="18"/>
              </w:rPr>
              <w:t>Совет села;</w:t>
            </w:r>
          </w:p>
          <w:p w:rsidR="006237A9" w:rsidRPr="006237A9" w:rsidRDefault="006237A9" w:rsidP="006237A9">
            <w:pPr>
              <w:spacing w:line="240" w:lineRule="atLeast"/>
              <w:contextualSpacing/>
              <w:jc w:val="center"/>
              <w:rPr>
                <w:sz w:val="18"/>
                <w:szCs w:val="18"/>
              </w:rPr>
            </w:pPr>
            <w:r w:rsidRPr="006237A9">
              <w:rPr>
                <w:sz w:val="18"/>
                <w:szCs w:val="18"/>
              </w:rPr>
              <w:t>Совет ветеранов; Руководители организаций.</w:t>
            </w:r>
          </w:p>
        </w:tc>
      </w:tr>
      <w:tr w:rsidR="006237A9" w:rsidRPr="006237A9" w:rsidTr="006237A9">
        <w:trPr>
          <w:trHeight w:val="20"/>
          <w:trPrChange w:id="720" w:author="User" w:date="2025-04-04T14:14:00Z">
            <w:trPr>
              <w:gridAfter w:val="0"/>
              <w:trHeight w:val="20"/>
            </w:trPr>
          </w:trPrChange>
        </w:trPr>
        <w:tc>
          <w:tcPr>
            <w:tcW w:w="1531" w:type="dxa"/>
            <w:vAlign w:val="center"/>
            <w:tcPrChange w:id="721" w:author="User" w:date="2025-04-04T14:14:00Z">
              <w:tcPr>
                <w:tcW w:w="1701" w:type="dxa"/>
                <w:gridSpan w:val="2"/>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lastRenderedPageBreak/>
              <w:t>1.14</w:t>
            </w:r>
          </w:p>
        </w:tc>
        <w:tc>
          <w:tcPr>
            <w:tcW w:w="1531" w:type="dxa"/>
            <w:vAlign w:val="center"/>
            <w:tcPrChange w:id="722"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Организация работы по сносу ветхих строений, жилых домов. Контроль за использованием земель.</w:t>
            </w:r>
          </w:p>
        </w:tc>
        <w:tc>
          <w:tcPr>
            <w:tcW w:w="1531" w:type="dxa"/>
            <w:vAlign w:val="center"/>
            <w:tcPrChange w:id="723"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постоянно</w:t>
            </w:r>
          </w:p>
        </w:tc>
        <w:tc>
          <w:tcPr>
            <w:tcW w:w="1531" w:type="dxa"/>
            <w:vAlign w:val="center"/>
            <w:tcPrChange w:id="724"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Администрация сельского поселения</w:t>
            </w:r>
          </w:p>
          <w:p w:rsidR="006237A9" w:rsidRPr="006237A9" w:rsidRDefault="006237A9" w:rsidP="006237A9">
            <w:pPr>
              <w:spacing w:line="240" w:lineRule="atLeast"/>
              <w:contextualSpacing/>
              <w:jc w:val="center"/>
              <w:rPr>
                <w:sz w:val="18"/>
                <w:szCs w:val="18"/>
              </w:rPr>
            </w:pPr>
            <w:r w:rsidRPr="006237A9">
              <w:rPr>
                <w:sz w:val="18"/>
                <w:szCs w:val="18"/>
              </w:rPr>
              <w:t>«</w:t>
            </w:r>
            <w:proofErr w:type="spellStart"/>
            <w:r w:rsidRPr="006237A9">
              <w:rPr>
                <w:sz w:val="18"/>
                <w:szCs w:val="18"/>
              </w:rPr>
              <w:t>Мыёлдино</w:t>
            </w:r>
            <w:proofErr w:type="spellEnd"/>
            <w:r w:rsidRPr="006237A9">
              <w:rPr>
                <w:sz w:val="18"/>
                <w:szCs w:val="18"/>
              </w:rPr>
              <w:t>»; Специалисты</w:t>
            </w:r>
          </w:p>
          <w:p w:rsidR="006237A9" w:rsidRPr="006237A9" w:rsidRDefault="006237A9" w:rsidP="006237A9">
            <w:pPr>
              <w:spacing w:line="240" w:lineRule="atLeast"/>
              <w:contextualSpacing/>
              <w:jc w:val="center"/>
              <w:rPr>
                <w:sz w:val="18"/>
                <w:szCs w:val="18"/>
              </w:rPr>
            </w:pPr>
            <w:proofErr w:type="spellStart"/>
            <w:r w:rsidRPr="006237A9">
              <w:rPr>
                <w:sz w:val="18"/>
                <w:szCs w:val="18"/>
              </w:rPr>
              <w:t>Паршукова</w:t>
            </w:r>
            <w:proofErr w:type="spellEnd"/>
            <w:r w:rsidRPr="006237A9">
              <w:rPr>
                <w:sz w:val="18"/>
                <w:szCs w:val="18"/>
              </w:rPr>
              <w:t xml:space="preserve"> Наталья Николаевна, Зайкова Ольга Анатольевна</w:t>
            </w:r>
          </w:p>
          <w:p w:rsidR="006237A9" w:rsidRPr="006237A9" w:rsidRDefault="006237A9" w:rsidP="006237A9">
            <w:pPr>
              <w:spacing w:line="240" w:lineRule="atLeast"/>
              <w:contextualSpacing/>
              <w:jc w:val="center"/>
              <w:rPr>
                <w:sz w:val="18"/>
                <w:szCs w:val="18"/>
              </w:rPr>
            </w:pPr>
            <w:r w:rsidRPr="006237A9">
              <w:rPr>
                <w:sz w:val="18"/>
                <w:szCs w:val="18"/>
              </w:rPr>
              <w:t>Руководители организаций.</w:t>
            </w:r>
          </w:p>
        </w:tc>
      </w:tr>
      <w:tr w:rsidR="006237A9" w:rsidRPr="006237A9" w:rsidTr="006237A9">
        <w:trPr>
          <w:trHeight w:val="20"/>
          <w:trPrChange w:id="725" w:author="User" w:date="2025-04-04T14:14:00Z">
            <w:trPr>
              <w:gridAfter w:val="0"/>
              <w:trHeight w:val="20"/>
            </w:trPr>
          </w:trPrChange>
        </w:trPr>
        <w:tc>
          <w:tcPr>
            <w:tcW w:w="1531" w:type="dxa"/>
            <w:vAlign w:val="center"/>
            <w:tcPrChange w:id="726" w:author="User" w:date="2025-04-04T14:14:00Z">
              <w:tcPr>
                <w:tcW w:w="1701" w:type="dxa"/>
                <w:gridSpan w:val="2"/>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1.15</w:t>
            </w:r>
          </w:p>
        </w:tc>
        <w:tc>
          <w:tcPr>
            <w:tcW w:w="1531" w:type="dxa"/>
            <w:vAlign w:val="center"/>
            <w:tcPrChange w:id="727"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Содержание мест захоронения, Субботники по уборке территорий кладбищ. Вывоз мусора с территории кладбищ.</w:t>
            </w:r>
          </w:p>
        </w:tc>
        <w:tc>
          <w:tcPr>
            <w:tcW w:w="1531" w:type="dxa"/>
            <w:vAlign w:val="center"/>
            <w:tcPrChange w:id="728"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Май - июнь</w:t>
            </w:r>
          </w:p>
        </w:tc>
        <w:tc>
          <w:tcPr>
            <w:tcW w:w="1531" w:type="dxa"/>
            <w:vAlign w:val="center"/>
            <w:tcPrChange w:id="729"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Глава сельского поселения, руководители организаций, Совет СП, Совет ветеранов</w:t>
            </w:r>
          </w:p>
        </w:tc>
      </w:tr>
      <w:tr w:rsidR="006237A9" w:rsidRPr="006237A9" w:rsidTr="006237A9">
        <w:trPr>
          <w:trHeight w:val="20"/>
          <w:trPrChange w:id="730" w:author="User" w:date="2025-04-04T14:14:00Z">
            <w:trPr>
              <w:gridAfter w:val="0"/>
              <w:trHeight w:val="20"/>
            </w:trPr>
          </w:trPrChange>
        </w:trPr>
        <w:tc>
          <w:tcPr>
            <w:tcW w:w="1531" w:type="dxa"/>
            <w:vAlign w:val="center"/>
            <w:tcPrChange w:id="731" w:author="User" w:date="2025-04-04T14:14:00Z">
              <w:tcPr>
                <w:tcW w:w="1701" w:type="dxa"/>
                <w:gridSpan w:val="2"/>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1.16</w:t>
            </w:r>
          </w:p>
        </w:tc>
        <w:tc>
          <w:tcPr>
            <w:tcW w:w="1531" w:type="dxa"/>
            <w:vAlign w:val="center"/>
            <w:tcPrChange w:id="732"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Летняя занятость и отдых подростков</w:t>
            </w:r>
          </w:p>
        </w:tc>
        <w:tc>
          <w:tcPr>
            <w:tcW w:w="1531" w:type="dxa"/>
            <w:vAlign w:val="center"/>
            <w:tcPrChange w:id="733"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2 квартал</w:t>
            </w:r>
          </w:p>
        </w:tc>
        <w:tc>
          <w:tcPr>
            <w:tcW w:w="1531" w:type="dxa"/>
            <w:vAlign w:val="center"/>
            <w:tcPrChange w:id="734"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 xml:space="preserve">Глава сельского поселения совместно с Центром занятости населения </w:t>
            </w:r>
            <w:proofErr w:type="spellStart"/>
            <w:r w:rsidRPr="006237A9">
              <w:rPr>
                <w:sz w:val="18"/>
                <w:szCs w:val="18"/>
              </w:rPr>
              <w:t>Усть-Куломского</w:t>
            </w:r>
            <w:proofErr w:type="spellEnd"/>
            <w:r w:rsidRPr="006237A9">
              <w:rPr>
                <w:sz w:val="18"/>
                <w:szCs w:val="18"/>
              </w:rPr>
              <w:t xml:space="preserve"> района</w:t>
            </w:r>
          </w:p>
        </w:tc>
      </w:tr>
      <w:tr w:rsidR="006237A9" w:rsidRPr="006237A9" w:rsidTr="006237A9">
        <w:trPr>
          <w:trHeight w:val="20"/>
          <w:trPrChange w:id="735" w:author="User" w:date="2025-04-04T14:14:00Z">
            <w:trPr>
              <w:gridAfter w:val="0"/>
              <w:trHeight w:val="20"/>
            </w:trPr>
          </w:trPrChange>
        </w:trPr>
        <w:tc>
          <w:tcPr>
            <w:tcW w:w="1531" w:type="dxa"/>
            <w:vAlign w:val="center"/>
            <w:tcPrChange w:id="736" w:author="User" w:date="2025-04-04T14:14:00Z">
              <w:tcPr>
                <w:tcW w:w="1701" w:type="dxa"/>
                <w:gridSpan w:val="2"/>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lastRenderedPageBreak/>
              <w:t>1.17</w:t>
            </w:r>
          </w:p>
        </w:tc>
        <w:tc>
          <w:tcPr>
            <w:tcW w:w="1531" w:type="dxa"/>
            <w:vAlign w:val="center"/>
            <w:tcPrChange w:id="737"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Проведение мероприятий в области содержания домашних животных</w:t>
            </w:r>
          </w:p>
        </w:tc>
        <w:tc>
          <w:tcPr>
            <w:tcW w:w="1531" w:type="dxa"/>
            <w:vAlign w:val="center"/>
            <w:tcPrChange w:id="738"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В течении года</w:t>
            </w:r>
          </w:p>
        </w:tc>
        <w:tc>
          <w:tcPr>
            <w:tcW w:w="1531" w:type="dxa"/>
            <w:vAlign w:val="center"/>
            <w:tcPrChange w:id="739"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 xml:space="preserve">Специалисты администрации </w:t>
            </w:r>
          </w:p>
        </w:tc>
      </w:tr>
      <w:tr w:rsidR="006237A9" w:rsidRPr="006237A9" w:rsidTr="006237A9">
        <w:trPr>
          <w:trHeight w:val="20"/>
          <w:trPrChange w:id="740" w:author="User" w:date="2025-04-04T14:14:00Z">
            <w:trPr>
              <w:gridAfter w:val="0"/>
              <w:trHeight w:val="20"/>
            </w:trPr>
          </w:trPrChange>
        </w:trPr>
        <w:tc>
          <w:tcPr>
            <w:tcW w:w="1531" w:type="dxa"/>
            <w:vAlign w:val="center"/>
            <w:tcPrChange w:id="741" w:author="User" w:date="2025-04-04T14:14:00Z">
              <w:tcPr>
                <w:tcW w:w="1701" w:type="dxa"/>
                <w:gridSpan w:val="2"/>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1.18</w:t>
            </w:r>
          </w:p>
        </w:tc>
        <w:tc>
          <w:tcPr>
            <w:tcW w:w="1531" w:type="dxa"/>
            <w:vAlign w:val="center"/>
            <w:tcPrChange w:id="742"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Проведение мероприятий по борьбе с борщевиком</w:t>
            </w:r>
          </w:p>
        </w:tc>
        <w:tc>
          <w:tcPr>
            <w:tcW w:w="1531" w:type="dxa"/>
            <w:vAlign w:val="center"/>
            <w:tcPrChange w:id="743"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2-3 квартал</w:t>
            </w:r>
          </w:p>
        </w:tc>
        <w:tc>
          <w:tcPr>
            <w:tcW w:w="1531" w:type="dxa"/>
            <w:vAlign w:val="center"/>
            <w:tcPrChange w:id="744" w:author="User" w:date="2025-04-04T14:14:00Z">
              <w:tcPr>
                <w:tcW w:w="170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Глава администрации</w:t>
            </w:r>
          </w:p>
        </w:tc>
      </w:tr>
      <w:tr w:rsidR="006237A9" w:rsidRPr="006237A9" w:rsidTr="006237A9">
        <w:tblPrEx>
          <w:tblPrExChange w:id="745" w:author="User" w:date="2025-04-04T14:14:00Z">
            <w:tblPrEx>
              <w:tblW w:w="7028" w:type="dxa"/>
            </w:tblPrEx>
          </w:tblPrExChange>
        </w:tblPrEx>
        <w:trPr>
          <w:trHeight w:val="20"/>
          <w:trPrChange w:id="746" w:author="User" w:date="2025-04-04T14:14:00Z">
            <w:trPr>
              <w:trHeight w:val="20"/>
            </w:trPr>
          </w:trPrChange>
        </w:trPr>
        <w:tc>
          <w:tcPr>
            <w:tcW w:w="1531" w:type="dxa"/>
            <w:vAlign w:val="center"/>
            <w:tcPrChange w:id="747"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1.19</w:t>
            </w:r>
          </w:p>
        </w:tc>
        <w:tc>
          <w:tcPr>
            <w:tcW w:w="1531" w:type="dxa"/>
            <w:vAlign w:val="center"/>
            <w:tcPrChange w:id="748"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Организация обустройства мест массового отдыха жителей сельского поселения</w:t>
            </w:r>
          </w:p>
        </w:tc>
        <w:tc>
          <w:tcPr>
            <w:tcW w:w="1531" w:type="dxa"/>
            <w:vAlign w:val="center"/>
            <w:tcPrChange w:id="749"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2-3квартал</w:t>
            </w:r>
          </w:p>
        </w:tc>
        <w:tc>
          <w:tcPr>
            <w:tcW w:w="1531" w:type="dxa"/>
            <w:vAlign w:val="center"/>
            <w:tcPrChange w:id="750"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Глава сельского поселения</w:t>
            </w:r>
          </w:p>
        </w:tc>
      </w:tr>
      <w:tr w:rsidR="006237A9" w:rsidRPr="006237A9" w:rsidTr="006237A9">
        <w:tblPrEx>
          <w:tblPrExChange w:id="751" w:author="User" w:date="2025-04-04T14:14:00Z">
            <w:tblPrEx>
              <w:tblW w:w="7028" w:type="dxa"/>
            </w:tblPrEx>
          </w:tblPrExChange>
        </w:tblPrEx>
        <w:trPr>
          <w:trHeight w:val="20"/>
          <w:trPrChange w:id="752" w:author="User" w:date="2025-04-04T14:14:00Z">
            <w:trPr>
              <w:trHeight w:val="20"/>
            </w:trPr>
          </w:trPrChange>
        </w:trPr>
        <w:tc>
          <w:tcPr>
            <w:tcW w:w="1531" w:type="dxa"/>
            <w:vAlign w:val="center"/>
            <w:tcPrChange w:id="753"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1.20</w:t>
            </w:r>
          </w:p>
        </w:tc>
        <w:tc>
          <w:tcPr>
            <w:tcW w:w="1531" w:type="dxa"/>
            <w:vAlign w:val="center"/>
            <w:tcPrChange w:id="754"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Работа с подростками и неблагополучными семьями</w:t>
            </w:r>
          </w:p>
        </w:tc>
        <w:tc>
          <w:tcPr>
            <w:tcW w:w="1531" w:type="dxa"/>
            <w:vAlign w:val="center"/>
            <w:tcPrChange w:id="755"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Постоянно.</w:t>
            </w:r>
          </w:p>
        </w:tc>
        <w:tc>
          <w:tcPr>
            <w:tcW w:w="1531" w:type="dxa"/>
            <w:vAlign w:val="center"/>
            <w:tcPrChange w:id="756"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Глава сельского поселения; специалисты по социальной работе; Комиссия КПДН.</w:t>
            </w:r>
          </w:p>
        </w:tc>
      </w:tr>
      <w:tr w:rsidR="006237A9" w:rsidRPr="006237A9" w:rsidTr="006237A9">
        <w:tblPrEx>
          <w:tblPrExChange w:id="757" w:author="User" w:date="2025-04-04T14:14:00Z">
            <w:tblPrEx>
              <w:tblW w:w="7028" w:type="dxa"/>
            </w:tblPrEx>
          </w:tblPrExChange>
        </w:tblPrEx>
        <w:trPr>
          <w:trHeight w:val="20"/>
          <w:trPrChange w:id="758" w:author="User" w:date="2025-04-04T14:14:00Z">
            <w:trPr>
              <w:trHeight w:val="20"/>
            </w:trPr>
          </w:trPrChange>
        </w:trPr>
        <w:tc>
          <w:tcPr>
            <w:tcW w:w="1531" w:type="dxa"/>
            <w:vAlign w:val="center"/>
            <w:tcPrChange w:id="759"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1.21</w:t>
            </w:r>
          </w:p>
        </w:tc>
        <w:tc>
          <w:tcPr>
            <w:tcW w:w="1531" w:type="dxa"/>
            <w:vAlign w:val="center"/>
            <w:tcPrChange w:id="760"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Работа по выявлению и ликвидация несанкционированных свалок</w:t>
            </w:r>
          </w:p>
        </w:tc>
        <w:tc>
          <w:tcPr>
            <w:tcW w:w="1531" w:type="dxa"/>
            <w:vAlign w:val="center"/>
            <w:tcPrChange w:id="761"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По мере необходимости</w:t>
            </w:r>
          </w:p>
        </w:tc>
        <w:tc>
          <w:tcPr>
            <w:tcW w:w="1531" w:type="dxa"/>
            <w:vAlign w:val="center"/>
            <w:tcPrChange w:id="762"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Администрация сельского поселения</w:t>
            </w:r>
          </w:p>
        </w:tc>
      </w:tr>
      <w:tr w:rsidR="006237A9" w:rsidRPr="006237A9" w:rsidTr="006237A9">
        <w:tblPrEx>
          <w:tblPrExChange w:id="763" w:author="User" w:date="2025-04-04T14:14:00Z">
            <w:tblPrEx>
              <w:tblW w:w="7028" w:type="dxa"/>
            </w:tblPrEx>
          </w:tblPrExChange>
        </w:tblPrEx>
        <w:trPr>
          <w:trHeight w:val="20"/>
          <w:trPrChange w:id="764" w:author="User" w:date="2025-04-04T14:14:00Z">
            <w:trPr>
              <w:trHeight w:val="20"/>
            </w:trPr>
          </w:trPrChange>
        </w:trPr>
        <w:tc>
          <w:tcPr>
            <w:tcW w:w="1531" w:type="dxa"/>
            <w:vAlign w:val="center"/>
            <w:tcPrChange w:id="765"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1.22</w:t>
            </w:r>
          </w:p>
        </w:tc>
        <w:tc>
          <w:tcPr>
            <w:tcW w:w="1531" w:type="dxa"/>
            <w:vAlign w:val="center"/>
            <w:tcPrChange w:id="766"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Составление протоколов об административн</w:t>
            </w:r>
            <w:r w:rsidRPr="006237A9">
              <w:rPr>
                <w:sz w:val="18"/>
                <w:szCs w:val="18"/>
              </w:rPr>
              <w:lastRenderedPageBreak/>
              <w:t>ых правонарушениях за нарушение правил размещения и утилизации отходов, бытового мусора.</w:t>
            </w:r>
          </w:p>
        </w:tc>
        <w:tc>
          <w:tcPr>
            <w:tcW w:w="1531" w:type="dxa"/>
            <w:vAlign w:val="center"/>
            <w:tcPrChange w:id="767"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lastRenderedPageBreak/>
              <w:t>По мере необходимости</w:t>
            </w:r>
          </w:p>
        </w:tc>
        <w:tc>
          <w:tcPr>
            <w:tcW w:w="1531" w:type="dxa"/>
            <w:vAlign w:val="center"/>
            <w:tcPrChange w:id="768"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Администрация сельского поселения</w:t>
            </w:r>
          </w:p>
        </w:tc>
      </w:tr>
      <w:tr w:rsidR="006237A9" w:rsidRPr="006237A9" w:rsidTr="006237A9">
        <w:trPr>
          <w:gridAfter w:val="3"/>
          <w:wAfter w:w="4593" w:type="dxa"/>
          <w:trHeight w:val="20"/>
          <w:trPrChange w:id="769" w:author="User" w:date="2025-04-04T14:14:00Z">
            <w:trPr>
              <w:gridAfter w:val="3"/>
              <w:wAfter w:w="5103" w:type="dxa"/>
              <w:trHeight w:val="20"/>
            </w:trPr>
          </w:trPrChange>
        </w:trPr>
        <w:tc>
          <w:tcPr>
            <w:tcW w:w="1531" w:type="dxa"/>
            <w:vAlign w:val="center"/>
            <w:tcPrChange w:id="770" w:author="User" w:date="2025-04-04T14:14:00Z">
              <w:tcPr>
                <w:tcW w:w="1701" w:type="dxa"/>
                <w:gridSpan w:val="2"/>
                <w:vAlign w:val="center"/>
              </w:tcPr>
            </w:tcPrChange>
          </w:tcPr>
          <w:p w:rsidR="006237A9" w:rsidRPr="006237A9" w:rsidRDefault="006237A9" w:rsidP="006237A9">
            <w:pPr>
              <w:spacing w:line="240" w:lineRule="atLeast"/>
              <w:contextualSpacing/>
              <w:jc w:val="center"/>
              <w:rPr>
                <w:sz w:val="18"/>
                <w:szCs w:val="18"/>
              </w:rPr>
            </w:pPr>
            <w:r w:rsidRPr="006237A9">
              <w:rPr>
                <w:b/>
                <w:sz w:val="18"/>
                <w:szCs w:val="18"/>
              </w:rPr>
              <w:t>2. Основные направления работы с районными структурами и населением</w:t>
            </w:r>
          </w:p>
        </w:tc>
      </w:tr>
      <w:tr w:rsidR="006237A9" w:rsidRPr="006237A9" w:rsidTr="006237A9">
        <w:tblPrEx>
          <w:tblPrExChange w:id="771" w:author="User" w:date="2025-04-04T14:14:00Z">
            <w:tblPrEx>
              <w:tblW w:w="7028" w:type="dxa"/>
            </w:tblPrEx>
          </w:tblPrExChange>
        </w:tblPrEx>
        <w:trPr>
          <w:trHeight w:val="20"/>
          <w:trPrChange w:id="772" w:author="User" w:date="2025-04-04T14:14:00Z">
            <w:trPr>
              <w:trHeight w:val="20"/>
            </w:trPr>
          </w:trPrChange>
        </w:trPr>
        <w:tc>
          <w:tcPr>
            <w:tcW w:w="1531" w:type="dxa"/>
            <w:vAlign w:val="center"/>
            <w:tcPrChange w:id="773"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2.1</w:t>
            </w:r>
          </w:p>
        </w:tc>
        <w:tc>
          <w:tcPr>
            <w:tcW w:w="1531" w:type="dxa"/>
            <w:vAlign w:val="center"/>
            <w:tcPrChange w:id="774"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Предоставление информаций, отчетов в вышестоящие органы по направлениям работы</w:t>
            </w:r>
          </w:p>
        </w:tc>
        <w:tc>
          <w:tcPr>
            <w:tcW w:w="1531" w:type="dxa"/>
            <w:vAlign w:val="center"/>
            <w:tcPrChange w:id="775"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В течение года</w:t>
            </w:r>
          </w:p>
        </w:tc>
        <w:tc>
          <w:tcPr>
            <w:tcW w:w="1531" w:type="dxa"/>
            <w:vAlign w:val="center"/>
            <w:tcPrChange w:id="776"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Глава сельского поселения, специалисты администрации</w:t>
            </w:r>
          </w:p>
        </w:tc>
      </w:tr>
      <w:tr w:rsidR="006237A9" w:rsidRPr="006237A9" w:rsidTr="006237A9">
        <w:tblPrEx>
          <w:tblPrExChange w:id="777" w:author="User" w:date="2025-04-04T14:14:00Z">
            <w:tblPrEx>
              <w:tblW w:w="7028" w:type="dxa"/>
            </w:tblPrEx>
          </w:tblPrExChange>
        </w:tblPrEx>
        <w:trPr>
          <w:trHeight w:val="20"/>
          <w:trPrChange w:id="778" w:author="User" w:date="2025-04-04T14:14:00Z">
            <w:trPr>
              <w:trHeight w:val="20"/>
            </w:trPr>
          </w:trPrChange>
        </w:trPr>
        <w:tc>
          <w:tcPr>
            <w:tcW w:w="1531" w:type="dxa"/>
            <w:vAlign w:val="center"/>
            <w:tcPrChange w:id="779"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2.2</w:t>
            </w:r>
          </w:p>
        </w:tc>
        <w:tc>
          <w:tcPr>
            <w:tcW w:w="1531" w:type="dxa"/>
            <w:vAlign w:val="center"/>
            <w:tcPrChange w:id="780"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 xml:space="preserve">Выдача населению справок различного содержания на основании </w:t>
            </w:r>
            <w:proofErr w:type="spellStart"/>
            <w:r w:rsidRPr="006237A9">
              <w:rPr>
                <w:sz w:val="18"/>
                <w:szCs w:val="18"/>
              </w:rPr>
              <w:t>похозяйственных</w:t>
            </w:r>
            <w:proofErr w:type="spellEnd"/>
            <w:r w:rsidRPr="006237A9">
              <w:rPr>
                <w:sz w:val="18"/>
                <w:szCs w:val="18"/>
              </w:rPr>
              <w:t xml:space="preserve"> книг</w:t>
            </w:r>
          </w:p>
        </w:tc>
        <w:tc>
          <w:tcPr>
            <w:tcW w:w="1531" w:type="dxa"/>
            <w:vAlign w:val="center"/>
            <w:tcPrChange w:id="781"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В течение года</w:t>
            </w:r>
          </w:p>
        </w:tc>
        <w:tc>
          <w:tcPr>
            <w:tcW w:w="1531" w:type="dxa"/>
            <w:vAlign w:val="center"/>
            <w:tcPrChange w:id="782"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Специалист</w:t>
            </w:r>
          </w:p>
          <w:p w:rsidR="006237A9" w:rsidRPr="006237A9" w:rsidRDefault="006237A9" w:rsidP="006237A9">
            <w:pPr>
              <w:spacing w:line="240" w:lineRule="atLeast"/>
              <w:contextualSpacing/>
              <w:jc w:val="center"/>
              <w:rPr>
                <w:sz w:val="18"/>
                <w:szCs w:val="18"/>
              </w:rPr>
            </w:pPr>
            <w:r w:rsidRPr="006237A9">
              <w:rPr>
                <w:sz w:val="18"/>
                <w:szCs w:val="18"/>
              </w:rPr>
              <w:t>администрации</w:t>
            </w:r>
          </w:p>
        </w:tc>
      </w:tr>
      <w:tr w:rsidR="006237A9" w:rsidRPr="006237A9" w:rsidTr="006237A9">
        <w:tblPrEx>
          <w:tblPrExChange w:id="783" w:author="User" w:date="2025-04-04T14:14:00Z">
            <w:tblPrEx>
              <w:tblW w:w="7028" w:type="dxa"/>
            </w:tblPrEx>
          </w:tblPrExChange>
        </w:tblPrEx>
        <w:trPr>
          <w:trHeight w:val="20"/>
          <w:trPrChange w:id="784" w:author="User" w:date="2025-04-04T14:14:00Z">
            <w:trPr>
              <w:trHeight w:val="20"/>
            </w:trPr>
          </w:trPrChange>
        </w:trPr>
        <w:tc>
          <w:tcPr>
            <w:tcW w:w="1531" w:type="dxa"/>
            <w:vAlign w:val="center"/>
            <w:tcPrChange w:id="785"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lastRenderedPageBreak/>
              <w:t>2.3</w:t>
            </w:r>
          </w:p>
        </w:tc>
        <w:tc>
          <w:tcPr>
            <w:tcW w:w="1531" w:type="dxa"/>
            <w:vAlign w:val="center"/>
            <w:tcPrChange w:id="786"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Инвентаризация неучтенных объектов.</w:t>
            </w:r>
          </w:p>
        </w:tc>
        <w:tc>
          <w:tcPr>
            <w:tcW w:w="1531" w:type="dxa"/>
            <w:vAlign w:val="center"/>
            <w:tcPrChange w:id="787"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В течение года</w:t>
            </w:r>
          </w:p>
        </w:tc>
        <w:tc>
          <w:tcPr>
            <w:tcW w:w="1531" w:type="dxa"/>
            <w:vAlign w:val="center"/>
            <w:tcPrChange w:id="788"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Специалист-землеустроитель Зайкова О.А.</w:t>
            </w:r>
          </w:p>
        </w:tc>
      </w:tr>
      <w:tr w:rsidR="006237A9" w:rsidRPr="006237A9" w:rsidTr="006237A9">
        <w:tblPrEx>
          <w:tblPrExChange w:id="789" w:author="User" w:date="2025-04-04T14:14:00Z">
            <w:tblPrEx>
              <w:tblW w:w="7028" w:type="dxa"/>
            </w:tblPrEx>
          </w:tblPrExChange>
        </w:tblPrEx>
        <w:trPr>
          <w:trHeight w:val="20"/>
          <w:trPrChange w:id="790" w:author="User" w:date="2025-04-04T14:14:00Z">
            <w:trPr>
              <w:trHeight w:val="20"/>
            </w:trPr>
          </w:trPrChange>
        </w:trPr>
        <w:tc>
          <w:tcPr>
            <w:tcW w:w="1531" w:type="dxa"/>
            <w:vAlign w:val="center"/>
            <w:tcPrChange w:id="791"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2.4</w:t>
            </w:r>
          </w:p>
        </w:tc>
        <w:tc>
          <w:tcPr>
            <w:tcW w:w="1531" w:type="dxa"/>
            <w:vAlign w:val="center"/>
            <w:tcPrChange w:id="792"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Предоставление отчетов и справок в вышестоящие органы в соответствии с действующим законодательством</w:t>
            </w:r>
          </w:p>
        </w:tc>
        <w:tc>
          <w:tcPr>
            <w:tcW w:w="1531" w:type="dxa"/>
            <w:vAlign w:val="center"/>
            <w:tcPrChange w:id="793"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По мере необходимости</w:t>
            </w:r>
          </w:p>
        </w:tc>
        <w:tc>
          <w:tcPr>
            <w:tcW w:w="1531" w:type="dxa"/>
            <w:vAlign w:val="center"/>
            <w:tcPrChange w:id="794"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Специалисты администрации</w:t>
            </w:r>
          </w:p>
        </w:tc>
      </w:tr>
      <w:tr w:rsidR="006237A9" w:rsidRPr="006237A9" w:rsidTr="006237A9">
        <w:trPr>
          <w:gridAfter w:val="3"/>
          <w:wAfter w:w="4593" w:type="dxa"/>
          <w:trHeight w:val="20"/>
          <w:trPrChange w:id="795" w:author="User" w:date="2025-04-04T14:14:00Z">
            <w:trPr>
              <w:gridAfter w:val="3"/>
              <w:wAfter w:w="5103" w:type="dxa"/>
              <w:trHeight w:val="20"/>
            </w:trPr>
          </w:trPrChange>
        </w:trPr>
        <w:tc>
          <w:tcPr>
            <w:tcW w:w="1531" w:type="dxa"/>
            <w:vAlign w:val="center"/>
            <w:tcPrChange w:id="796" w:author="User" w:date="2025-04-04T14:14:00Z">
              <w:tcPr>
                <w:tcW w:w="1701" w:type="dxa"/>
                <w:gridSpan w:val="2"/>
                <w:vAlign w:val="center"/>
              </w:tcPr>
            </w:tcPrChange>
          </w:tcPr>
          <w:p w:rsidR="006237A9" w:rsidRPr="006237A9" w:rsidRDefault="006237A9" w:rsidP="006237A9">
            <w:pPr>
              <w:numPr>
                <w:ilvl w:val="0"/>
                <w:numId w:val="3"/>
              </w:numPr>
              <w:spacing w:line="240" w:lineRule="atLeast"/>
              <w:ind w:left="0"/>
              <w:contextualSpacing/>
              <w:jc w:val="center"/>
              <w:rPr>
                <w:b/>
                <w:sz w:val="18"/>
                <w:szCs w:val="18"/>
              </w:rPr>
            </w:pPr>
            <w:r w:rsidRPr="006237A9">
              <w:rPr>
                <w:b/>
                <w:sz w:val="18"/>
                <w:szCs w:val="18"/>
              </w:rPr>
              <w:t>Работа с кадрами</w:t>
            </w:r>
          </w:p>
        </w:tc>
      </w:tr>
      <w:tr w:rsidR="006237A9" w:rsidRPr="006237A9" w:rsidTr="006237A9">
        <w:tblPrEx>
          <w:tblPrExChange w:id="797" w:author="User" w:date="2025-04-04T14:14:00Z">
            <w:tblPrEx>
              <w:tblW w:w="7028" w:type="dxa"/>
            </w:tblPrEx>
          </w:tblPrExChange>
        </w:tblPrEx>
        <w:trPr>
          <w:trHeight w:val="20"/>
          <w:trPrChange w:id="798" w:author="User" w:date="2025-04-04T14:14:00Z">
            <w:trPr>
              <w:trHeight w:val="20"/>
            </w:trPr>
          </w:trPrChange>
        </w:trPr>
        <w:tc>
          <w:tcPr>
            <w:tcW w:w="1531" w:type="dxa"/>
            <w:vAlign w:val="center"/>
            <w:tcPrChange w:id="799"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3.1</w:t>
            </w:r>
          </w:p>
        </w:tc>
        <w:tc>
          <w:tcPr>
            <w:tcW w:w="1531" w:type="dxa"/>
            <w:vAlign w:val="center"/>
            <w:tcPrChange w:id="800"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Проведение совещаний при главе сельского поселения «</w:t>
            </w:r>
            <w:proofErr w:type="spellStart"/>
            <w:r w:rsidRPr="006237A9">
              <w:rPr>
                <w:sz w:val="18"/>
                <w:szCs w:val="18"/>
              </w:rPr>
              <w:t>Мыёлдино</w:t>
            </w:r>
            <w:proofErr w:type="spellEnd"/>
            <w:r w:rsidRPr="006237A9">
              <w:rPr>
                <w:sz w:val="18"/>
                <w:szCs w:val="18"/>
              </w:rPr>
              <w:t>», заседаний Совета сельского поселения «</w:t>
            </w:r>
            <w:proofErr w:type="spellStart"/>
            <w:r w:rsidRPr="006237A9">
              <w:rPr>
                <w:sz w:val="18"/>
                <w:szCs w:val="18"/>
              </w:rPr>
              <w:t>Мыёлдино</w:t>
            </w:r>
            <w:proofErr w:type="spellEnd"/>
            <w:r w:rsidRPr="006237A9">
              <w:rPr>
                <w:sz w:val="18"/>
                <w:szCs w:val="18"/>
              </w:rPr>
              <w:t>»</w:t>
            </w:r>
          </w:p>
        </w:tc>
        <w:tc>
          <w:tcPr>
            <w:tcW w:w="1531" w:type="dxa"/>
            <w:vAlign w:val="center"/>
            <w:tcPrChange w:id="801"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В течение года Заседание Совета ежеквартально.</w:t>
            </w:r>
          </w:p>
        </w:tc>
        <w:tc>
          <w:tcPr>
            <w:tcW w:w="1531" w:type="dxa"/>
            <w:vAlign w:val="center"/>
            <w:tcPrChange w:id="802"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Глава сельского поселения</w:t>
            </w:r>
          </w:p>
        </w:tc>
      </w:tr>
      <w:tr w:rsidR="006237A9" w:rsidRPr="006237A9" w:rsidTr="006237A9">
        <w:tblPrEx>
          <w:tblPrExChange w:id="803" w:author="User" w:date="2025-04-04T14:14:00Z">
            <w:tblPrEx>
              <w:tblW w:w="7028" w:type="dxa"/>
            </w:tblPrEx>
          </w:tblPrExChange>
        </w:tblPrEx>
        <w:trPr>
          <w:trHeight w:val="20"/>
          <w:trPrChange w:id="804" w:author="User" w:date="2025-04-04T14:14:00Z">
            <w:trPr>
              <w:trHeight w:val="20"/>
            </w:trPr>
          </w:trPrChange>
        </w:trPr>
        <w:tc>
          <w:tcPr>
            <w:tcW w:w="1531" w:type="dxa"/>
            <w:vAlign w:val="center"/>
            <w:tcPrChange w:id="805"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3.2</w:t>
            </w:r>
          </w:p>
        </w:tc>
        <w:tc>
          <w:tcPr>
            <w:tcW w:w="1531" w:type="dxa"/>
            <w:vAlign w:val="center"/>
            <w:tcPrChange w:id="806"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Организация работы РСЧС по:</w:t>
            </w:r>
          </w:p>
          <w:p w:rsidR="006237A9" w:rsidRPr="006237A9" w:rsidRDefault="006237A9" w:rsidP="006237A9">
            <w:pPr>
              <w:spacing w:line="240" w:lineRule="atLeast"/>
              <w:contextualSpacing/>
              <w:jc w:val="center"/>
              <w:rPr>
                <w:sz w:val="18"/>
                <w:szCs w:val="18"/>
              </w:rPr>
            </w:pPr>
            <w:r w:rsidRPr="006237A9">
              <w:rPr>
                <w:sz w:val="18"/>
                <w:szCs w:val="18"/>
              </w:rPr>
              <w:t>- подготовке и прохождению весеннего половодья;</w:t>
            </w:r>
          </w:p>
          <w:p w:rsidR="006237A9" w:rsidRPr="006237A9" w:rsidRDefault="006237A9" w:rsidP="006237A9">
            <w:pPr>
              <w:spacing w:line="240" w:lineRule="atLeast"/>
              <w:contextualSpacing/>
              <w:jc w:val="center"/>
              <w:rPr>
                <w:sz w:val="18"/>
                <w:szCs w:val="18"/>
              </w:rPr>
            </w:pPr>
            <w:r w:rsidRPr="006237A9">
              <w:rPr>
                <w:sz w:val="18"/>
                <w:szCs w:val="18"/>
              </w:rPr>
              <w:lastRenderedPageBreak/>
              <w:t>- подготовке и работе в осенне-летний пожароопасный период;</w:t>
            </w:r>
          </w:p>
          <w:p w:rsidR="006237A9" w:rsidRPr="006237A9" w:rsidRDefault="006237A9" w:rsidP="006237A9">
            <w:pPr>
              <w:spacing w:line="240" w:lineRule="atLeast"/>
              <w:contextualSpacing/>
              <w:jc w:val="center"/>
              <w:rPr>
                <w:sz w:val="18"/>
                <w:szCs w:val="18"/>
              </w:rPr>
            </w:pPr>
            <w:r w:rsidRPr="006237A9">
              <w:rPr>
                <w:sz w:val="18"/>
                <w:szCs w:val="18"/>
              </w:rPr>
              <w:t>- в период массового летнего отдыха на водоемах;</w:t>
            </w:r>
          </w:p>
          <w:p w:rsidR="006237A9" w:rsidRPr="006237A9" w:rsidRDefault="006237A9" w:rsidP="006237A9">
            <w:pPr>
              <w:spacing w:line="240" w:lineRule="atLeast"/>
              <w:contextualSpacing/>
              <w:jc w:val="center"/>
              <w:rPr>
                <w:sz w:val="18"/>
                <w:szCs w:val="18"/>
              </w:rPr>
            </w:pPr>
            <w:r w:rsidRPr="006237A9">
              <w:rPr>
                <w:sz w:val="18"/>
                <w:szCs w:val="18"/>
              </w:rPr>
              <w:t>-подготовке и функционированию объектов экономики в осенне-зимний пожароопасный период.</w:t>
            </w:r>
          </w:p>
        </w:tc>
        <w:tc>
          <w:tcPr>
            <w:tcW w:w="1531" w:type="dxa"/>
            <w:vAlign w:val="center"/>
            <w:tcPrChange w:id="807"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lastRenderedPageBreak/>
              <w:t>В течение года</w:t>
            </w:r>
          </w:p>
        </w:tc>
        <w:tc>
          <w:tcPr>
            <w:tcW w:w="1531" w:type="dxa"/>
            <w:vAlign w:val="center"/>
            <w:tcPrChange w:id="808"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Глава сельского поселения</w:t>
            </w:r>
          </w:p>
        </w:tc>
      </w:tr>
      <w:tr w:rsidR="006237A9" w:rsidRPr="006237A9" w:rsidTr="006237A9">
        <w:tblPrEx>
          <w:tblPrExChange w:id="809" w:author="User" w:date="2025-04-04T14:14:00Z">
            <w:tblPrEx>
              <w:tblW w:w="7028" w:type="dxa"/>
            </w:tblPrEx>
          </w:tblPrExChange>
        </w:tblPrEx>
        <w:trPr>
          <w:trHeight w:val="20"/>
          <w:trPrChange w:id="810" w:author="User" w:date="2025-04-04T14:14:00Z">
            <w:trPr>
              <w:trHeight w:val="20"/>
            </w:trPr>
          </w:trPrChange>
        </w:trPr>
        <w:tc>
          <w:tcPr>
            <w:tcW w:w="1531" w:type="dxa"/>
            <w:vAlign w:val="center"/>
            <w:tcPrChange w:id="811"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3.3</w:t>
            </w:r>
          </w:p>
        </w:tc>
        <w:tc>
          <w:tcPr>
            <w:tcW w:w="1531" w:type="dxa"/>
            <w:vAlign w:val="center"/>
            <w:tcPrChange w:id="812"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Участие работников администрации в районных, республиканских семинарах, курсах повышения квалификации</w:t>
            </w:r>
          </w:p>
        </w:tc>
        <w:tc>
          <w:tcPr>
            <w:tcW w:w="1531" w:type="dxa"/>
            <w:vAlign w:val="center"/>
            <w:tcPrChange w:id="813"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В течение года по мере необходимости</w:t>
            </w:r>
          </w:p>
        </w:tc>
        <w:tc>
          <w:tcPr>
            <w:tcW w:w="1531" w:type="dxa"/>
            <w:vAlign w:val="center"/>
            <w:tcPrChange w:id="814"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Глава сельского поселения, специалисты администрации</w:t>
            </w:r>
          </w:p>
        </w:tc>
      </w:tr>
      <w:tr w:rsidR="006237A9" w:rsidRPr="006237A9" w:rsidTr="006237A9">
        <w:tblPrEx>
          <w:tblPrExChange w:id="815" w:author="User" w:date="2025-04-04T14:14:00Z">
            <w:tblPrEx>
              <w:tblW w:w="7028" w:type="dxa"/>
            </w:tblPrEx>
          </w:tblPrExChange>
        </w:tblPrEx>
        <w:trPr>
          <w:trHeight w:val="20"/>
          <w:trPrChange w:id="816" w:author="User" w:date="2025-04-04T14:14:00Z">
            <w:trPr>
              <w:trHeight w:val="20"/>
            </w:trPr>
          </w:trPrChange>
        </w:trPr>
        <w:tc>
          <w:tcPr>
            <w:tcW w:w="1531" w:type="dxa"/>
            <w:vAlign w:val="center"/>
            <w:tcPrChange w:id="817"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3.4</w:t>
            </w:r>
          </w:p>
        </w:tc>
        <w:tc>
          <w:tcPr>
            <w:tcW w:w="1531" w:type="dxa"/>
            <w:vAlign w:val="center"/>
            <w:tcPrChange w:id="818"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Участие в сходах, деловых встречах, собраниях граждан</w:t>
            </w:r>
          </w:p>
        </w:tc>
        <w:tc>
          <w:tcPr>
            <w:tcW w:w="1531" w:type="dxa"/>
            <w:vAlign w:val="center"/>
            <w:tcPrChange w:id="819"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В течение года</w:t>
            </w:r>
          </w:p>
        </w:tc>
        <w:tc>
          <w:tcPr>
            <w:tcW w:w="1531" w:type="dxa"/>
            <w:vAlign w:val="center"/>
            <w:tcPrChange w:id="820"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Глава сельского поселения, специалисты администрации</w:t>
            </w:r>
          </w:p>
        </w:tc>
      </w:tr>
      <w:tr w:rsidR="006237A9" w:rsidRPr="006237A9" w:rsidTr="006237A9">
        <w:tblPrEx>
          <w:tblPrExChange w:id="821" w:author="User" w:date="2025-04-04T14:14:00Z">
            <w:tblPrEx>
              <w:tblW w:w="7028" w:type="dxa"/>
            </w:tblPrEx>
          </w:tblPrExChange>
        </w:tblPrEx>
        <w:trPr>
          <w:trHeight w:val="20"/>
          <w:trPrChange w:id="822" w:author="User" w:date="2025-04-04T14:14:00Z">
            <w:trPr>
              <w:trHeight w:val="20"/>
            </w:trPr>
          </w:trPrChange>
        </w:trPr>
        <w:tc>
          <w:tcPr>
            <w:tcW w:w="1531" w:type="dxa"/>
            <w:vAlign w:val="center"/>
            <w:tcPrChange w:id="823"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lastRenderedPageBreak/>
              <w:t>3.5</w:t>
            </w:r>
          </w:p>
        </w:tc>
        <w:tc>
          <w:tcPr>
            <w:tcW w:w="1531" w:type="dxa"/>
            <w:vAlign w:val="center"/>
            <w:tcPrChange w:id="824"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 xml:space="preserve">Подворный обход и оформление новых </w:t>
            </w:r>
            <w:proofErr w:type="spellStart"/>
            <w:r w:rsidRPr="006237A9">
              <w:rPr>
                <w:sz w:val="18"/>
                <w:szCs w:val="18"/>
              </w:rPr>
              <w:t>похозяйственных</w:t>
            </w:r>
            <w:proofErr w:type="spellEnd"/>
            <w:r w:rsidRPr="006237A9">
              <w:rPr>
                <w:sz w:val="18"/>
                <w:szCs w:val="18"/>
              </w:rPr>
              <w:t xml:space="preserve"> книг. Уточнение сведений в </w:t>
            </w:r>
            <w:proofErr w:type="spellStart"/>
            <w:r w:rsidRPr="006237A9">
              <w:rPr>
                <w:sz w:val="18"/>
                <w:szCs w:val="18"/>
              </w:rPr>
              <w:t>похозяйственных</w:t>
            </w:r>
            <w:proofErr w:type="spellEnd"/>
            <w:r w:rsidRPr="006237A9">
              <w:rPr>
                <w:sz w:val="18"/>
                <w:szCs w:val="18"/>
              </w:rPr>
              <w:t xml:space="preserve"> книгах</w:t>
            </w:r>
          </w:p>
        </w:tc>
        <w:tc>
          <w:tcPr>
            <w:tcW w:w="1531" w:type="dxa"/>
            <w:vAlign w:val="center"/>
            <w:tcPrChange w:id="825"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2 квартал 2025 года</w:t>
            </w:r>
          </w:p>
          <w:p w:rsidR="006237A9" w:rsidRPr="006237A9" w:rsidRDefault="006237A9" w:rsidP="006237A9">
            <w:pPr>
              <w:spacing w:line="240" w:lineRule="atLeast"/>
              <w:contextualSpacing/>
              <w:jc w:val="center"/>
              <w:rPr>
                <w:sz w:val="18"/>
                <w:szCs w:val="18"/>
              </w:rPr>
            </w:pPr>
            <w:r w:rsidRPr="006237A9">
              <w:rPr>
                <w:sz w:val="18"/>
                <w:szCs w:val="18"/>
              </w:rPr>
              <w:t>(май-июнь)</w:t>
            </w:r>
          </w:p>
        </w:tc>
        <w:tc>
          <w:tcPr>
            <w:tcW w:w="1531" w:type="dxa"/>
            <w:vAlign w:val="center"/>
            <w:tcPrChange w:id="826"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специалист</w:t>
            </w:r>
          </w:p>
        </w:tc>
      </w:tr>
      <w:tr w:rsidR="006237A9" w:rsidRPr="006237A9" w:rsidTr="006237A9">
        <w:tblPrEx>
          <w:tblPrExChange w:id="827" w:author="User" w:date="2025-04-04T14:14:00Z">
            <w:tblPrEx>
              <w:tblW w:w="7028" w:type="dxa"/>
            </w:tblPrEx>
          </w:tblPrExChange>
        </w:tblPrEx>
        <w:trPr>
          <w:trHeight w:val="20"/>
          <w:trPrChange w:id="828" w:author="User" w:date="2025-04-04T14:14:00Z">
            <w:trPr>
              <w:trHeight w:val="20"/>
            </w:trPr>
          </w:trPrChange>
        </w:trPr>
        <w:tc>
          <w:tcPr>
            <w:tcW w:w="1531" w:type="dxa"/>
            <w:vAlign w:val="center"/>
            <w:tcPrChange w:id="829"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3.6</w:t>
            </w:r>
          </w:p>
        </w:tc>
        <w:tc>
          <w:tcPr>
            <w:tcW w:w="1531" w:type="dxa"/>
            <w:vAlign w:val="center"/>
            <w:tcPrChange w:id="830"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Контроль по выполнению постановлений, распоряжений вышестоящих организаций, а также их отправка в прокуратуру, в Гос. Реестр, Регистр</w:t>
            </w:r>
          </w:p>
        </w:tc>
        <w:tc>
          <w:tcPr>
            <w:tcW w:w="1531" w:type="dxa"/>
            <w:vAlign w:val="center"/>
            <w:tcPrChange w:id="831"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В течение года, в установленные законодательством сроки</w:t>
            </w:r>
          </w:p>
        </w:tc>
        <w:tc>
          <w:tcPr>
            <w:tcW w:w="1531" w:type="dxa"/>
            <w:vAlign w:val="center"/>
            <w:tcPrChange w:id="832"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 xml:space="preserve">Глава сельского поселения, специалист администрации  </w:t>
            </w:r>
          </w:p>
        </w:tc>
      </w:tr>
      <w:tr w:rsidR="006237A9" w:rsidRPr="006237A9" w:rsidTr="006237A9">
        <w:tblPrEx>
          <w:tblPrExChange w:id="833" w:author="User" w:date="2025-04-04T14:14:00Z">
            <w:tblPrEx>
              <w:tblW w:w="7028" w:type="dxa"/>
            </w:tblPrEx>
          </w:tblPrExChange>
        </w:tblPrEx>
        <w:trPr>
          <w:trHeight w:val="20"/>
          <w:trPrChange w:id="834" w:author="User" w:date="2025-04-04T14:14:00Z">
            <w:trPr>
              <w:trHeight w:val="20"/>
            </w:trPr>
          </w:trPrChange>
        </w:trPr>
        <w:tc>
          <w:tcPr>
            <w:tcW w:w="1531" w:type="dxa"/>
            <w:vAlign w:val="center"/>
            <w:tcPrChange w:id="835"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3.7</w:t>
            </w:r>
          </w:p>
        </w:tc>
        <w:tc>
          <w:tcPr>
            <w:tcW w:w="1531" w:type="dxa"/>
            <w:vAlign w:val="center"/>
            <w:tcPrChange w:id="836"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Организация работы по заявлениям и жалобам граждан</w:t>
            </w:r>
          </w:p>
        </w:tc>
        <w:tc>
          <w:tcPr>
            <w:tcW w:w="1531" w:type="dxa"/>
            <w:vAlign w:val="center"/>
            <w:tcPrChange w:id="837"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По мере поступления заявления в течение года</w:t>
            </w:r>
          </w:p>
        </w:tc>
        <w:tc>
          <w:tcPr>
            <w:tcW w:w="1531" w:type="dxa"/>
            <w:vAlign w:val="center"/>
            <w:tcPrChange w:id="838"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 xml:space="preserve">Глава сельского поселения </w:t>
            </w:r>
          </w:p>
        </w:tc>
      </w:tr>
      <w:tr w:rsidR="006237A9" w:rsidRPr="006237A9" w:rsidTr="006237A9">
        <w:tblPrEx>
          <w:tblPrExChange w:id="839" w:author="User" w:date="2025-04-04T14:14:00Z">
            <w:tblPrEx>
              <w:tblW w:w="7028" w:type="dxa"/>
            </w:tblPrEx>
          </w:tblPrExChange>
        </w:tblPrEx>
        <w:trPr>
          <w:trHeight w:val="20"/>
          <w:trPrChange w:id="840" w:author="User" w:date="2025-04-04T14:14:00Z">
            <w:trPr>
              <w:trHeight w:val="20"/>
            </w:trPr>
          </w:trPrChange>
        </w:trPr>
        <w:tc>
          <w:tcPr>
            <w:tcW w:w="1531" w:type="dxa"/>
            <w:vAlign w:val="center"/>
            <w:tcPrChange w:id="841"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3.8</w:t>
            </w:r>
          </w:p>
        </w:tc>
        <w:tc>
          <w:tcPr>
            <w:tcW w:w="1531" w:type="dxa"/>
            <w:vAlign w:val="center"/>
            <w:tcPrChange w:id="842"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Проведение публичных слушаний</w:t>
            </w:r>
          </w:p>
        </w:tc>
        <w:tc>
          <w:tcPr>
            <w:tcW w:w="1531" w:type="dxa"/>
            <w:vAlign w:val="center"/>
            <w:tcPrChange w:id="843"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В течении года</w:t>
            </w:r>
          </w:p>
        </w:tc>
        <w:tc>
          <w:tcPr>
            <w:tcW w:w="1531" w:type="dxa"/>
            <w:vAlign w:val="center"/>
            <w:tcPrChange w:id="844"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Глава сельского поселения, специалисты администрации</w:t>
            </w:r>
          </w:p>
        </w:tc>
      </w:tr>
      <w:tr w:rsidR="006237A9" w:rsidRPr="006237A9" w:rsidTr="006237A9">
        <w:tblPrEx>
          <w:tblPrExChange w:id="845" w:author="User" w:date="2025-04-04T14:14:00Z">
            <w:tblPrEx>
              <w:tblW w:w="7028" w:type="dxa"/>
            </w:tblPrEx>
          </w:tblPrExChange>
        </w:tblPrEx>
        <w:trPr>
          <w:trHeight w:val="20"/>
          <w:trPrChange w:id="846" w:author="User" w:date="2025-04-04T14:14:00Z">
            <w:trPr>
              <w:trHeight w:val="20"/>
            </w:trPr>
          </w:trPrChange>
        </w:trPr>
        <w:tc>
          <w:tcPr>
            <w:tcW w:w="1531" w:type="dxa"/>
            <w:vAlign w:val="center"/>
            <w:tcPrChange w:id="847"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lastRenderedPageBreak/>
              <w:t>3.9</w:t>
            </w:r>
          </w:p>
        </w:tc>
        <w:tc>
          <w:tcPr>
            <w:tcW w:w="1531" w:type="dxa"/>
            <w:vAlign w:val="center"/>
            <w:tcPrChange w:id="848"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 xml:space="preserve">Рассмотрение поступивших представлений, требований, предложений с Прокуратуры </w:t>
            </w:r>
            <w:proofErr w:type="spellStart"/>
            <w:r w:rsidRPr="006237A9">
              <w:rPr>
                <w:sz w:val="18"/>
                <w:szCs w:val="18"/>
              </w:rPr>
              <w:t>Усть-Куломского</w:t>
            </w:r>
            <w:proofErr w:type="spellEnd"/>
            <w:r w:rsidRPr="006237A9">
              <w:rPr>
                <w:sz w:val="18"/>
                <w:szCs w:val="18"/>
              </w:rPr>
              <w:t xml:space="preserve"> района и принятие решений</w:t>
            </w:r>
          </w:p>
        </w:tc>
        <w:tc>
          <w:tcPr>
            <w:tcW w:w="1531" w:type="dxa"/>
            <w:vAlign w:val="center"/>
            <w:tcPrChange w:id="849"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В течение года, по мере поступления документов от вышестоящих организаций в установленные законодательством сроки</w:t>
            </w:r>
          </w:p>
        </w:tc>
        <w:tc>
          <w:tcPr>
            <w:tcW w:w="1531" w:type="dxa"/>
            <w:vAlign w:val="center"/>
            <w:tcPrChange w:id="850"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Глава сельского поселения, специалист</w:t>
            </w:r>
          </w:p>
        </w:tc>
      </w:tr>
      <w:tr w:rsidR="006237A9" w:rsidRPr="006237A9" w:rsidTr="006237A9">
        <w:tblPrEx>
          <w:tblPrExChange w:id="851" w:author="User" w:date="2025-04-04T14:14:00Z">
            <w:tblPrEx>
              <w:tblW w:w="7028" w:type="dxa"/>
            </w:tblPrEx>
          </w:tblPrExChange>
        </w:tblPrEx>
        <w:trPr>
          <w:trHeight w:val="20"/>
          <w:trPrChange w:id="852" w:author="User" w:date="2025-04-04T14:14:00Z">
            <w:trPr>
              <w:trHeight w:val="20"/>
            </w:trPr>
          </w:trPrChange>
        </w:trPr>
        <w:tc>
          <w:tcPr>
            <w:tcW w:w="1531" w:type="dxa"/>
            <w:vAlign w:val="center"/>
            <w:tcPrChange w:id="853"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3.10</w:t>
            </w:r>
          </w:p>
        </w:tc>
        <w:tc>
          <w:tcPr>
            <w:tcW w:w="1531" w:type="dxa"/>
            <w:vAlign w:val="center"/>
            <w:tcPrChange w:id="854"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Об утверждении отчета об исполнении бюджета</w:t>
            </w:r>
          </w:p>
        </w:tc>
        <w:tc>
          <w:tcPr>
            <w:tcW w:w="1531" w:type="dxa"/>
            <w:vAlign w:val="center"/>
            <w:tcPrChange w:id="855"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Ежеквартально</w:t>
            </w:r>
          </w:p>
        </w:tc>
        <w:tc>
          <w:tcPr>
            <w:tcW w:w="1531" w:type="dxa"/>
            <w:vAlign w:val="center"/>
            <w:tcPrChange w:id="856" w:author="User" w:date="2025-04-04T14:14:00Z">
              <w:tcPr>
                <w:tcW w:w="1757"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Главный бухгалтер администрации</w:t>
            </w:r>
          </w:p>
        </w:tc>
      </w:tr>
      <w:tr w:rsidR="006237A9" w:rsidRPr="006237A9" w:rsidTr="006237A9">
        <w:tblPrEx>
          <w:tblPrExChange w:id="857" w:author="User" w:date="2025-04-04T14:14:00Z">
            <w:tblPrEx>
              <w:tblW w:w="6124" w:type="dxa"/>
            </w:tblPrEx>
          </w:tblPrExChange>
        </w:tblPrEx>
        <w:trPr>
          <w:trHeight w:val="20"/>
          <w:trPrChange w:id="858" w:author="User" w:date="2025-04-04T14:14:00Z">
            <w:trPr>
              <w:gridAfter w:val="0"/>
              <w:trHeight w:val="20"/>
            </w:trPr>
          </w:trPrChange>
        </w:trPr>
        <w:tc>
          <w:tcPr>
            <w:tcW w:w="1531" w:type="dxa"/>
            <w:vAlign w:val="center"/>
            <w:tcPrChange w:id="859" w:author="User" w:date="2025-04-04T14:14:00Z">
              <w:tcPr>
                <w:tcW w:w="1531" w:type="dxa"/>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3.11</w:t>
            </w:r>
          </w:p>
        </w:tc>
        <w:tc>
          <w:tcPr>
            <w:tcW w:w="1531" w:type="dxa"/>
            <w:vAlign w:val="center"/>
            <w:tcPrChange w:id="860" w:author="User" w:date="2025-04-04T14:14:00Z">
              <w:tcPr>
                <w:tcW w:w="153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Подготовка бюджета на 2025 год.</w:t>
            </w:r>
          </w:p>
        </w:tc>
        <w:tc>
          <w:tcPr>
            <w:tcW w:w="1531" w:type="dxa"/>
            <w:vAlign w:val="center"/>
            <w:tcPrChange w:id="861" w:author="User" w:date="2025-04-04T14:14:00Z">
              <w:tcPr>
                <w:tcW w:w="153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Ноябрь</w:t>
            </w:r>
          </w:p>
        </w:tc>
        <w:tc>
          <w:tcPr>
            <w:tcW w:w="1531" w:type="dxa"/>
            <w:vAlign w:val="center"/>
            <w:tcPrChange w:id="862" w:author="User" w:date="2025-04-04T14:14:00Z">
              <w:tcPr>
                <w:tcW w:w="153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Глава сельского поселения, главный бухгалтер</w:t>
            </w:r>
          </w:p>
        </w:tc>
      </w:tr>
      <w:tr w:rsidR="006237A9" w:rsidRPr="006237A9" w:rsidTr="006237A9">
        <w:tblPrEx>
          <w:tblPrExChange w:id="863" w:author="User" w:date="2025-04-04T14:14:00Z">
            <w:tblPrEx>
              <w:tblW w:w="6124" w:type="dxa"/>
            </w:tblPrEx>
          </w:tblPrExChange>
        </w:tblPrEx>
        <w:trPr>
          <w:trHeight w:val="20"/>
          <w:trPrChange w:id="864" w:author="User" w:date="2025-04-04T14:14:00Z">
            <w:trPr>
              <w:gridAfter w:val="0"/>
              <w:trHeight w:val="20"/>
            </w:trPr>
          </w:trPrChange>
        </w:trPr>
        <w:tc>
          <w:tcPr>
            <w:tcW w:w="1531" w:type="dxa"/>
            <w:vAlign w:val="center"/>
            <w:tcPrChange w:id="865" w:author="User" w:date="2025-04-04T14:14:00Z">
              <w:tcPr>
                <w:tcW w:w="1531" w:type="dxa"/>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3.12</w:t>
            </w:r>
          </w:p>
        </w:tc>
        <w:tc>
          <w:tcPr>
            <w:tcW w:w="1531" w:type="dxa"/>
            <w:vAlign w:val="center"/>
            <w:tcPrChange w:id="866" w:author="User" w:date="2025-04-04T14:14:00Z">
              <w:tcPr>
                <w:tcW w:w="153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Утверждение плана работы администрации сельского поселения на 2025 год</w:t>
            </w:r>
          </w:p>
        </w:tc>
        <w:tc>
          <w:tcPr>
            <w:tcW w:w="1531" w:type="dxa"/>
            <w:vAlign w:val="center"/>
            <w:tcPrChange w:id="867" w:author="User" w:date="2025-04-04T14:14:00Z">
              <w:tcPr>
                <w:tcW w:w="153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декабрь</w:t>
            </w:r>
          </w:p>
        </w:tc>
        <w:tc>
          <w:tcPr>
            <w:tcW w:w="1531" w:type="dxa"/>
            <w:vAlign w:val="center"/>
            <w:tcPrChange w:id="868" w:author="User" w:date="2025-04-04T14:14:00Z">
              <w:tcPr>
                <w:tcW w:w="153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Глава сельского поселения</w:t>
            </w:r>
          </w:p>
        </w:tc>
      </w:tr>
      <w:tr w:rsidR="006237A9" w:rsidRPr="006237A9" w:rsidTr="006237A9">
        <w:tblPrEx>
          <w:tblPrExChange w:id="869" w:author="User" w:date="2025-04-04T14:14:00Z">
            <w:tblPrEx>
              <w:tblW w:w="6124" w:type="dxa"/>
            </w:tblPrEx>
          </w:tblPrExChange>
        </w:tblPrEx>
        <w:trPr>
          <w:trHeight w:val="20"/>
          <w:trPrChange w:id="870" w:author="User" w:date="2025-04-04T14:14:00Z">
            <w:trPr>
              <w:gridAfter w:val="0"/>
              <w:trHeight w:val="20"/>
            </w:trPr>
          </w:trPrChange>
        </w:trPr>
        <w:tc>
          <w:tcPr>
            <w:tcW w:w="1531" w:type="dxa"/>
            <w:vAlign w:val="center"/>
            <w:tcPrChange w:id="871" w:author="User" w:date="2025-04-04T14:14:00Z">
              <w:tcPr>
                <w:tcW w:w="1531" w:type="dxa"/>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3.13</w:t>
            </w:r>
          </w:p>
        </w:tc>
        <w:tc>
          <w:tcPr>
            <w:tcW w:w="1531" w:type="dxa"/>
            <w:vAlign w:val="center"/>
            <w:tcPrChange w:id="872" w:author="User" w:date="2025-04-04T14:14:00Z">
              <w:tcPr>
                <w:tcW w:w="153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Проведение работы по противодействию коррупции</w:t>
            </w:r>
          </w:p>
        </w:tc>
        <w:tc>
          <w:tcPr>
            <w:tcW w:w="1531" w:type="dxa"/>
            <w:vAlign w:val="center"/>
            <w:tcPrChange w:id="873" w:author="User" w:date="2025-04-04T14:14:00Z">
              <w:tcPr>
                <w:tcW w:w="153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Весь период</w:t>
            </w:r>
          </w:p>
        </w:tc>
        <w:tc>
          <w:tcPr>
            <w:tcW w:w="1531" w:type="dxa"/>
            <w:vAlign w:val="center"/>
            <w:tcPrChange w:id="874" w:author="User" w:date="2025-04-04T14:14:00Z">
              <w:tcPr>
                <w:tcW w:w="153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Специалист</w:t>
            </w:r>
          </w:p>
        </w:tc>
      </w:tr>
      <w:tr w:rsidR="006237A9" w:rsidRPr="006237A9" w:rsidTr="006237A9">
        <w:tblPrEx>
          <w:tblPrExChange w:id="875" w:author="User" w:date="2025-04-04T14:14:00Z">
            <w:tblPrEx>
              <w:tblW w:w="6124" w:type="dxa"/>
            </w:tblPrEx>
          </w:tblPrExChange>
        </w:tblPrEx>
        <w:trPr>
          <w:trHeight w:val="20"/>
          <w:trPrChange w:id="876" w:author="User" w:date="2025-04-04T14:14:00Z">
            <w:trPr>
              <w:gridAfter w:val="0"/>
              <w:trHeight w:val="20"/>
            </w:trPr>
          </w:trPrChange>
        </w:trPr>
        <w:tc>
          <w:tcPr>
            <w:tcW w:w="1531" w:type="dxa"/>
            <w:vAlign w:val="center"/>
            <w:tcPrChange w:id="877" w:author="User" w:date="2025-04-04T14:14:00Z">
              <w:tcPr>
                <w:tcW w:w="1531" w:type="dxa"/>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3.14</w:t>
            </w:r>
          </w:p>
        </w:tc>
        <w:tc>
          <w:tcPr>
            <w:tcW w:w="1531" w:type="dxa"/>
            <w:vAlign w:val="center"/>
            <w:tcPrChange w:id="878" w:author="User" w:date="2025-04-04T14:14:00Z">
              <w:tcPr>
                <w:tcW w:w="153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 xml:space="preserve">План-график, размещение </w:t>
            </w:r>
            <w:r w:rsidRPr="006237A9">
              <w:rPr>
                <w:sz w:val="18"/>
                <w:szCs w:val="18"/>
              </w:rPr>
              <w:lastRenderedPageBreak/>
              <w:t>заказов и планов закупок на 2025 год.</w:t>
            </w:r>
          </w:p>
        </w:tc>
        <w:tc>
          <w:tcPr>
            <w:tcW w:w="1531" w:type="dxa"/>
            <w:vAlign w:val="center"/>
            <w:tcPrChange w:id="879" w:author="User" w:date="2025-04-04T14:14:00Z">
              <w:tcPr>
                <w:tcW w:w="153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lastRenderedPageBreak/>
              <w:t>Декабрь.</w:t>
            </w:r>
          </w:p>
        </w:tc>
        <w:tc>
          <w:tcPr>
            <w:tcW w:w="1531" w:type="dxa"/>
            <w:vAlign w:val="center"/>
            <w:tcPrChange w:id="880" w:author="User" w:date="2025-04-04T14:14:00Z">
              <w:tcPr>
                <w:tcW w:w="153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Глава сельского поселения</w:t>
            </w:r>
          </w:p>
        </w:tc>
      </w:tr>
      <w:tr w:rsidR="006237A9" w:rsidRPr="006237A9" w:rsidTr="006237A9">
        <w:trPr>
          <w:gridAfter w:val="3"/>
          <w:wAfter w:w="4593" w:type="dxa"/>
          <w:trHeight w:val="20"/>
          <w:trPrChange w:id="881" w:author="User" w:date="2025-04-04T14:14:00Z">
            <w:trPr>
              <w:gridAfter w:val="3"/>
              <w:wAfter w:w="5103" w:type="dxa"/>
              <w:trHeight w:val="20"/>
            </w:trPr>
          </w:trPrChange>
        </w:trPr>
        <w:tc>
          <w:tcPr>
            <w:tcW w:w="1531" w:type="dxa"/>
            <w:vAlign w:val="center"/>
            <w:tcPrChange w:id="882" w:author="User" w:date="2025-04-04T14:14:00Z">
              <w:tcPr>
                <w:tcW w:w="1701" w:type="dxa"/>
                <w:gridSpan w:val="2"/>
                <w:vAlign w:val="center"/>
              </w:tcPr>
            </w:tcPrChange>
          </w:tcPr>
          <w:p w:rsidR="006237A9" w:rsidRPr="006237A9" w:rsidRDefault="006237A9" w:rsidP="006237A9">
            <w:pPr>
              <w:numPr>
                <w:ilvl w:val="0"/>
                <w:numId w:val="3"/>
              </w:numPr>
              <w:spacing w:line="240" w:lineRule="atLeast"/>
              <w:ind w:left="0"/>
              <w:contextualSpacing/>
              <w:jc w:val="center"/>
              <w:rPr>
                <w:b/>
                <w:sz w:val="18"/>
                <w:szCs w:val="18"/>
              </w:rPr>
            </w:pPr>
            <w:r w:rsidRPr="006237A9">
              <w:rPr>
                <w:b/>
                <w:sz w:val="18"/>
                <w:szCs w:val="18"/>
              </w:rPr>
              <w:t>Культурно-спортивные мероприятия.</w:t>
            </w:r>
          </w:p>
        </w:tc>
      </w:tr>
      <w:tr w:rsidR="006237A9" w:rsidRPr="006237A9" w:rsidTr="006237A9">
        <w:tblPrEx>
          <w:tblPrExChange w:id="883" w:author="User" w:date="2025-04-04T14:14:00Z">
            <w:tblPrEx>
              <w:tblW w:w="6124" w:type="dxa"/>
            </w:tblPrEx>
          </w:tblPrExChange>
        </w:tblPrEx>
        <w:trPr>
          <w:trHeight w:val="20"/>
          <w:trPrChange w:id="884" w:author="User" w:date="2025-04-04T14:14:00Z">
            <w:trPr>
              <w:gridAfter w:val="0"/>
              <w:trHeight w:val="20"/>
            </w:trPr>
          </w:trPrChange>
        </w:trPr>
        <w:tc>
          <w:tcPr>
            <w:tcW w:w="1531" w:type="dxa"/>
            <w:vAlign w:val="center"/>
            <w:tcPrChange w:id="885" w:author="User" w:date="2025-04-04T14:14:00Z">
              <w:tcPr>
                <w:tcW w:w="1531" w:type="dxa"/>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4.1</w:t>
            </w:r>
          </w:p>
        </w:tc>
        <w:tc>
          <w:tcPr>
            <w:tcW w:w="1531" w:type="dxa"/>
            <w:vAlign w:val="center"/>
            <w:tcPrChange w:id="886" w:author="User" w:date="2025-04-04T14:14:00Z">
              <w:tcPr>
                <w:tcW w:w="153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Участие в районных спортивных мероприятиях</w:t>
            </w:r>
          </w:p>
        </w:tc>
        <w:tc>
          <w:tcPr>
            <w:tcW w:w="1531" w:type="dxa"/>
            <w:vAlign w:val="center"/>
            <w:tcPrChange w:id="887" w:author="User" w:date="2025-04-04T14:14:00Z">
              <w:tcPr>
                <w:tcW w:w="153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В течение года</w:t>
            </w:r>
          </w:p>
        </w:tc>
        <w:tc>
          <w:tcPr>
            <w:tcW w:w="1531" w:type="dxa"/>
            <w:vAlign w:val="center"/>
            <w:tcPrChange w:id="888" w:author="User" w:date="2025-04-04T14:14:00Z">
              <w:tcPr>
                <w:tcW w:w="153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Глава сельского поселения</w:t>
            </w:r>
          </w:p>
        </w:tc>
      </w:tr>
      <w:tr w:rsidR="006237A9" w:rsidRPr="006237A9" w:rsidTr="006237A9">
        <w:tblPrEx>
          <w:tblPrExChange w:id="889" w:author="User" w:date="2025-04-04T14:14:00Z">
            <w:tblPrEx>
              <w:tblW w:w="6124" w:type="dxa"/>
            </w:tblPrEx>
          </w:tblPrExChange>
        </w:tblPrEx>
        <w:trPr>
          <w:trHeight w:val="20"/>
          <w:trPrChange w:id="890" w:author="User" w:date="2025-04-04T14:14:00Z">
            <w:trPr>
              <w:gridAfter w:val="0"/>
              <w:trHeight w:val="20"/>
            </w:trPr>
          </w:trPrChange>
        </w:trPr>
        <w:tc>
          <w:tcPr>
            <w:tcW w:w="1531" w:type="dxa"/>
            <w:vAlign w:val="center"/>
            <w:tcPrChange w:id="891" w:author="User" w:date="2025-04-04T14:14:00Z">
              <w:tcPr>
                <w:tcW w:w="1531" w:type="dxa"/>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4.2.</w:t>
            </w:r>
          </w:p>
        </w:tc>
        <w:tc>
          <w:tcPr>
            <w:tcW w:w="1531" w:type="dxa"/>
            <w:vAlign w:val="center"/>
            <w:tcPrChange w:id="892" w:author="User" w:date="2025-04-04T14:14:00Z">
              <w:tcPr>
                <w:tcW w:w="153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Подготовка и проведение праздничных мероприятий, посвященных к дню Победы</w:t>
            </w:r>
          </w:p>
        </w:tc>
        <w:tc>
          <w:tcPr>
            <w:tcW w:w="1531" w:type="dxa"/>
            <w:vAlign w:val="center"/>
            <w:tcPrChange w:id="893" w:author="User" w:date="2025-04-04T14:14:00Z">
              <w:tcPr>
                <w:tcW w:w="153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2 квартал</w:t>
            </w:r>
          </w:p>
          <w:p w:rsidR="006237A9" w:rsidRPr="006237A9" w:rsidRDefault="006237A9" w:rsidP="006237A9">
            <w:pPr>
              <w:spacing w:line="240" w:lineRule="atLeast"/>
              <w:contextualSpacing/>
              <w:jc w:val="center"/>
              <w:rPr>
                <w:sz w:val="18"/>
                <w:szCs w:val="18"/>
              </w:rPr>
            </w:pPr>
            <w:r w:rsidRPr="006237A9">
              <w:rPr>
                <w:sz w:val="18"/>
                <w:szCs w:val="18"/>
              </w:rPr>
              <w:t>Апрель-май.</w:t>
            </w:r>
          </w:p>
        </w:tc>
        <w:tc>
          <w:tcPr>
            <w:tcW w:w="1531" w:type="dxa"/>
            <w:vAlign w:val="center"/>
            <w:tcPrChange w:id="894" w:author="User" w:date="2025-04-04T14:14:00Z">
              <w:tcPr>
                <w:tcW w:w="153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Администрация сельского поселения «</w:t>
            </w:r>
            <w:proofErr w:type="spellStart"/>
            <w:r w:rsidRPr="006237A9">
              <w:rPr>
                <w:sz w:val="18"/>
                <w:szCs w:val="18"/>
              </w:rPr>
              <w:t>Мыёлдино</w:t>
            </w:r>
            <w:proofErr w:type="spellEnd"/>
            <w:r w:rsidRPr="006237A9">
              <w:rPr>
                <w:sz w:val="18"/>
                <w:szCs w:val="18"/>
              </w:rPr>
              <w:t>», руководители организаций, Совет ветеранов</w:t>
            </w:r>
          </w:p>
        </w:tc>
      </w:tr>
      <w:tr w:rsidR="006237A9" w:rsidRPr="006237A9" w:rsidTr="006237A9">
        <w:tblPrEx>
          <w:tblPrExChange w:id="895" w:author="User" w:date="2025-04-04T14:14:00Z">
            <w:tblPrEx>
              <w:tblW w:w="6124" w:type="dxa"/>
            </w:tblPrEx>
          </w:tblPrExChange>
        </w:tblPrEx>
        <w:trPr>
          <w:trHeight w:val="20"/>
          <w:trPrChange w:id="896" w:author="User" w:date="2025-04-04T14:14:00Z">
            <w:trPr>
              <w:gridAfter w:val="0"/>
              <w:trHeight w:val="20"/>
            </w:trPr>
          </w:trPrChange>
        </w:trPr>
        <w:tc>
          <w:tcPr>
            <w:tcW w:w="1531" w:type="dxa"/>
            <w:vAlign w:val="center"/>
            <w:tcPrChange w:id="897" w:author="User" w:date="2025-04-04T14:14:00Z">
              <w:tcPr>
                <w:tcW w:w="1531" w:type="dxa"/>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4.3</w:t>
            </w:r>
          </w:p>
        </w:tc>
        <w:tc>
          <w:tcPr>
            <w:tcW w:w="1531" w:type="dxa"/>
            <w:vAlign w:val="center"/>
            <w:tcPrChange w:id="898" w:author="User" w:date="2025-04-04T14:14:00Z">
              <w:tcPr>
                <w:tcW w:w="153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 xml:space="preserve">Подготовка и проведение Дня села </w:t>
            </w:r>
            <w:proofErr w:type="spellStart"/>
            <w:r w:rsidRPr="006237A9">
              <w:rPr>
                <w:sz w:val="18"/>
                <w:szCs w:val="18"/>
              </w:rPr>
              <w:t>Мыёлдино</w:t>
            </w:r>
            <w:proofErr w:type="spellEnd"/>
          </w:p>
        </w:tc>
        <w:tc>
          <w:tcPr>
            <w:tcW w:w="1531" w:type="dxa"/>
            <w:vAlign w:val="center"/>
            <w:tcPrChange w:id="899" w:author="User" w:date="2025-04-04T14:14:00Z">
              <w:tcPr>
                <w:tcW w:w="153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22 августа</w:t>
            </w:r>
          </w:p>
        </w:tc>
        <w:tc>
          <w:tcPr>
            <w:tcW w:w="1531" w:type="dxa"/>
            <w:vAlign w:val="center"/>
            <w:tcPrChange w:id="900" w:author="User" w:date="2025-04-04T14:14:00Z">
              <w:tcPr>
                <w:tcW w:w="153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Глава сельского поселения, Директор ДК, руководители организаций.</w:t>
            </w:r>
          </w:p>
        </w:tc>
      </w:tr>
      <w:tr w:rsidR="006237A9" w:rsidRPr="006237A9" w:rsidTr="006237A9">
        <w:tblPrEx>
          <w:tblPrExChange w:id="901" w:author="User" w:date="2025-04-04T14:14:00Z">
            <w:tblPrEx>
              <w:tblW w:w="6124" w:type="dxa"/>
            </w:tblPrEx>
          </w:tblPrExChange>
        </w:tblPrEx>
        <w:trPr>
          <w:trHeight w:val="20"/>
          <w:trPrChange w:id="902" w:author="User" w:date="2025-04-04T14:14:00Z">
            <w:trPr>
              <w:gridAfter w:val="0"/>
              <w:trHeight w:val="20"/>
            </w:trPr>
          </w:trPrChange>
        </w:trPr>
        <w:tc>
          <w:tcPr>
            <w:tcW w:w="1531" w:type="dxa"/>
            <w:vAlign w:val="center"/>
            <w:tcPrChange w:id="903" w:author="User" w:date="2025-04-04T14:14:00Z">
              <w:tcPr>
                <w:tcW w:w="1531" w:type="dxa"/>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4.4</w:t>
            </w:r>
          </w:p>
        </w:tc>
        <w:tc>
          <w:tcPr>
            <w:tcW w:w="1531" w:type="dxa"/>
            <w:vAlign w:val="center"/>
            <w:tcPrChange w:id="904" w:author="User" w:date="2025-04-04T14:14:00Z">
              <w:tcPr>
                <w:tcW w:w="153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Подготовка и проведение Новогодних мероприятий.</w:t>
            </w:r>
          </w:p>
        </w:tc>
        <w:tc>
          <w:tcPr>
            <w:tcW w:w="1531" w:type="dxa"/>
            <w:vAlign w:val="center"/>
            <w:tcPrChange w:id="905" w:author="User" w:date="2025-04-04T14:14:00Z">
              <w:tcPr>
                <w:tcW w:w="153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Декабрь</w:t>
            </w:r>
          </w:p>
        </w:tc>
        <w:tc>
          <w:tcPr>
            <w:tcW w:w="1531" w:type="dxa"/>
            <w:vAlign w:val="center"/>
            <w:tcPrChange w:id="906" w:author="User" w:date="2025-04-04T14:14:00Z">
              <w:tcPr>
                <w:tcW w:w="153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Глава сельского поселения, Директор ДК, руководители организаций</w:t>
            </w:r>
          </w:p>
        </w:tc>
      </w:tr>
      <w:tr w:rsidR="006237A9" w:rsidRPr="006237A9" w:rsidTr="006237A9">
        <w:trPr>
          <w:gridAfter w:val="3"/>
          <w:wAfter w:w="4593" w:type="dxa"/>
          <w:trHeight w:val="20"/>
          <w:trPrChange w:id="907" w:author="User" w:date="2025-04-04T14:14:00Z">
            <w:trPr>
              <w:gridAfter w:val="3"/>
              <w:wAfter w:w="5103" w:type="dxa"/>
              <w:trHeight w:val="20"/>
            </w:trPr>
          </w:trPrChange>
        </w:trPr>
        <w:tc>
          <w:tcPr>
            <w:tcW w:w="1531" w:type="dxa"/>
            <w:vAlign w:val="center"/>
            <w:tcPrChange w:id="908" w:author="User" w:date="2025-04-04T14:14:00Z">
              <w:tcPr>
                <w:tcW w:w="1701" w:type="dxa"/>
                <w:gridSpan w:val="2"/>
                <w:vAlign w:val="center"/>
              </w:tcPr>
            </w:tcPrChange>
          </w:tcPr>
          <w:p w:rsidR="006237A9" w:rsidRPr="006237A9" w:rsidRDefault="006237A9" w:rsidP="006237A9">
            <w:pPr>
              <w:spacing w:line="240" w:lineRule="atLeast"/>
              <w:contextualSpacing/>
              <w:jc w:val="center"/>
              <w:rPr>
                <w:b/>
                <w:sz w:val="18"/>
                <w:szCs w:val="18"/>
              </w:rPr>
            </w:pPr>
            <w:r w:rsidRPr="006237A9">
              <w:rPr>
                <w:b/>
                <w:sz w:val="18"/>
                <w:szCs w:val="18"/>
              </w:rPr>
              <w:t xml:space="preserve">5. Вопросы для рассмотрения на </w:t>
            </w:r>
            <w:r w:rsidRPr="006237A9">
              <w:rPr>
                <w:b/>
                <w:sz w:val="18"/>
                <w:szCs w:val="18"/>
              </w:rPr>
              <w:lastRenderedPageBreak/>
              <w:t>оперативных совещаниях</w:t>
            </w:r>
          </w:p>
        </w:tc>
      </w:tr>
      <w:tr w:rsidR="006237A9" w:rsidRPr="006237A9" w:rsidTr="006237A9">
        <w:tblPrEx>
          <w:tblPrExChange w:id="909" w:author="User" w:date="2025-04-04T14:14:00Z">
            <w:tblPrEx>
              <w:tblW w:w="6124" w:type="dxa"/>
            </w:tblPrEx>
          </w:tblPrExChange>
        </w:tblPrEx>
        <w:trPr>
          <w:trHeight w:val="20"/>
          <w:trPrChange w:id="910" w:author="User" w:date="2025-04-04T14:14:00Z">
            <w:trPr>
              <w:gridAfter w:val="0"/>
              <w:trHeight w:val="20"/>
            </w:trPr>
          </w:trPrChange>
        </w:trPr>
        <w:tc>
          <w:tcPr>
            <w:tcW w:w="1531" w:type="dxa"/>
            <w:vAlign w:val="center"/>
            <w:tcPrChange w:id="911" w:author="User" w:date="2025-04-04T14:14:00Z">
              <w:tcPr>
                <w:tcW w:w="1531" w:type="dxa"/>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lastRenderedPageBreak/>
              <w:t>5.1</w:t>
            </w:r>
          </w:p>
        </w:tc>
        <w:tc>
          <w:tcPr>
            <w:tcW w:w="1531" w:type="dxa"/>
            <w:vAlign w:val="center"/>
            <w:tcPrChange w:id="912" w:author="User" w:date="2025-04-04T14:14:00Z">
              <w:tcPr>
                <w:tcW w:w="1531" w:type="dxa"/>
                <w:gridSpan w:val="3"/>
                <w:vAlign w:val="center"/>
              </w:tcPr>
            </w:tcPrChange>
          </w:tcPr>
          <w:p w:rsidR="006237A9" w:rsidRPr="006237A9" w:rsidRDefault="006237A9" w:rsidP="006237A9">
            <w:pPr>
              <w:spacing w:line="240" w:lineRule="atLeast"/>
              <w:contextualSpacing/>
              <w:rPr>
                <w:sz w:val="18"/>
                <w:szCs w:val="18"/>
              </w:rPr>
            </w:pPr>
            <w:r w:rsidRPr="006237A9">
              <w:rPr>
                <w:sz w:val="18"/>
                <w:szCs w:val="18"/>
              </w:rPr>
              <w:t>По необходимости</w:t>
            </w:r>
          </w:p>
        </w:tc>
        <w:tc>
          <w:tcPr>
            <w:tcW w:w="1531" w:type="dxa"/>
            <w:vAlign w:val="center"/>
            <w:tcPrChange w:id="913" w:author="User" w:date="2025-04-04T14:14:00Z">
              <w:tcPr>
                <w:tcW w:w="1531" w:type="dxa"/>
                <w:gridSpan w:val="3"/>
                <w:vAlign w:val="center"/>
              </w:tcPr>
            </w:tcPrChange>
          </w:tcPr>
          <w:p w:rsidR="006237A9" w:rsidRPr="006237A9" w:rsidRDefault="006237A9" w:rsidP="006237A9">
            <w:pPr>
              <w:spacing w:line="240" w:lineRule="atLeast"/>
              <w:contextualSpacing/>
              <w:rPr>
                <w:sz w:val="18"/>
                <w:szCs w:val="18"/>
              </w:rPr>
            </w:pPr>
            <w:r w:rsidRPr="006237A9">
              <w:rPr>
                <w:sz w:val="18"/>
                <w:szCs w:val="18"/>
              </w:rPr>
              <w:t>По необходимости</w:t>
            </w:r>
          </w:p>
        </w:tc>
        <w:tc>
          <w:tcPr>
            <w:tcW w:w="1531" w:type="dxa"/>
            <w:vAlign w:val="center"/>
            <w:tcPrChange w:id="914" w:author="User" w:date="2025-04-04T14:14:00Z">
              <w:tcPr>
                <w:tcW w:w="1531" w:type="dxa"/>
                <w:gridSpan w:val="3"/>
                <w:vAlign w:val="center"/>
              </w:tcPr>
            </w:tcPrChange>
          </w:tcPr>
          <w:p w:rsidR="006237A9" w:rsidRPr="006237A9" w:rsidRDefault="006237A9" w:rsidP="006237A9">
            <w:pPr>
              <w:spacing w:line="240" w:lineRule="atLeast"/>
              <w:contextualSpacing/>
              <w:rPr>
                <w:sz w:val="18"/>
                <w:szCs w:val="18"/>
              </w:rPr>
            </w:pPr>
            <w:r w:rsidRPr="006237A9">
              <w:rPr>
                <w:sz w:val="18"/>
                <w:szCs w:val="18"/>
              </w:rPr>
              <w:t>Глава СП</w:t>
            </w:r>
          </w:p>
        </w:tc>
      </w:tr>
      <w:tr w:rsidR="006237A9" w:rsidRPr="006237A9" w:rsidTr="006237A9">
        <w:trPr>
          <w:gridAfter w:val="3"/>
          <w:wAfter w:w="4593" w:type="dxa"/>
          <w:trHeight w:val="20"/>
          <w:trPrChange w:id="915" w:author="User" w:date="2025-04-04T14:14:00Z">
            <w:trPr>
              <w:gridAfter w:val="3"/>
              <w:wAfter w:w="5103" w:type="dxa"/>
              <w:trHeight w:val="20"/>
            </w:trPr>
          </w:trPrChange>
        </w:trPr>
        <w:tc>
          <w:tcPr>
            <w:tcW w:w="1531" w:type="dxa"/>
            <w:vAlign w:val="center"/>
            <w:tcPrChange w:id="916" w:author="User" w:date="2025-04-04T14:14:00Z">
              <w:tcPr>
                <w:tcW w:w="1701" w:type="dxa"/>
                <w:gridSpan w:val="2"/>
                <w:vAlign w:val="center"/>
              </w:tcPr>
            </w:tcPrChange>
          </w:tcPr>
          <w:p w:rsidR="006237A9" w:rsidRPr="006237A9" w:rsidRDefault="006237A9" w:rsidP="006237A9">
            <w:pPr>
              <w:spacing w:line="240" w:lineRule="atLeast"/>
              <w:contextualSpacing/>
              <w:jc w:val="center"/>
              <w:rPr>
                <w:b/>
                <w:sz w:val="18"/>
                <w:szCs w:val="18"/>
              </w:rPr>
            </w:pPr>
            <w:r w:rsidRPr="006237A9">
              <w:rPr>
                <w:b/>
                <w:sz w:val="18"/>
                <w:szCs w:val="18"/>
              </w:rPr>
              <w:t>6. Вопросы для рассмотрения на заседании Совета сельского поселения</w:t>
            </w:r>
          </w:p>
        </w:tc>
      </w:tr>
      <w:tr w:rsidR="006237A9" w:rsidRPr="006237A9" w:rsidTr="006237A9">
        <w:tblPrEx>
          <w:tblPrExChange w:id="917" w:author="User" w:date="2025-04-04T14:14:00Z">
            <w:tblPrEx>
              <w:tblW w:w="6124" w:type="dxa"/>
            </w:tblPrEx>
          </w:tblPrExChange>
        </w:tblPrEx>
        <w:trPr>
          <w:trHeight w:val="20"/>
          <w:trPrChange w:id="918" w:author="User" w:date="2025-04-04T14:14:00Z">
            <w:trPr>
              <w:gridAfter w:val="0"/>
              <w:trHeight w:val="20"/>
            </w:trPr>
          </w:trPrChange>
        </w:trPr>
        <w:tc>
          <w:tcPr>
            <w:tcW w:w="1531" w:type="dxa"/>
            <w:tcPrChange w:id="919" w:author="User" w:date="2025-04-04T14:14:00Z">
              <w:tcPr>
                <w:tcW w:w="1531" w:type="dxa"/>
              </w:tcPr>
            </w:tcPrChange>
          </w:tcPr>
          <w:p w:rsidR="006237A9" w:rsidRPr="006237A9" w:rsidRDefault="006237A9" w:rsidP="006237A9">
            <w:pPr>
              <w:jc w:val="center"/>
              <w:rPr>
                <w:sz w:val="18"/>
                <w:szCs w:val="18"/>
              </w:rPr>
            </w:pPr>
            <w:r w:rsidRPr="006237A9">
              <w:rPr>
                <w:sz w:val="18"/>
                <w:szCs w:val="18"/>
              </w:rPr>
              <w:t>6.1</w:t>
            </w:r>
          </w:p>
        </w:tc>
        <w:tc>
          <w:tcPr>
            <w:tcW w:w="1531" w:type="dxa"/>
            <w:tcPrChange w:id="920" w:author="User" w:date="2025-04-04T14:14:00Z">
              <w:tcPr>
                <w:tcW w:w="1531" w:type="dxa"/>
                <w:gridSpan w:val="3"/>
              </w:tcPr>
            </w:tcPrChange>
          </w:tcPr>
          <w:p w:rsidR="006237A9" w:rsidRPr="006237A9" w:rsidRDefault="006237A9" w:rsidP="006237A9">
            <w:pPr>
              <w:rPr>
                <w:sz w:val="18"/>
                <w:szCs w:val="18"/>
              </w:rPr>
            </w:pPr>
            <w:r w:rsidRPr="006237A9">
              <w:rPr>
                <w:sz w:val="18"/>
                <w:szCs w:val="18"/>
              </w:rPr>
              <w:t xml:space="preserve">О внесении изменений и дополнений в бюджет СП </w:t>
            </w:r>
          </w:p>
        </w:tc>
        <w:tc>
          <w:tcPr>
            <w:tcW w:w="1531" w:type="dxa"/>
            <w:tcPrChange w:id="921" w:author="User" w:date="2025-04-04T14:14:00Z">
              <w:tcPr>
                <w:tcW w:w="1531" w:type="dxa"/>
                <w:gridSpan w:val="3"/>
              </w:tcPr>
            </w:tcPrChange>
          </w:tcPr>
          <w:p w:rsidR="006237A9" w:rsidRPr="006237A9" w:rsidRDefault="006237A9" w:rsidP="006237A9">
            <w:pPr>
              <w:jc w:val="center"/>
              <w:rPr>
                <w:sz w:val="18"/>
                <w:szCs w:val="18"/>
              </w:rPr>
            </w:pPr>
            <w:r w:rsidRPr="006237A9">
              <w:rPr>
                <w:sz w:val="18"/>
                <w:szCs w:val="18"/>
              </w:rPr>
              <w:t>после отчета об исполнении бюджета за квартал</w:t>
            </w:r>
          </w:p>
        </w:tc>
        <w:tc>
          <w:tcPr>
            <w:tcW w:w="1531" w:type="dxa"/>
            <w:tcPrChange w:id="922" w:author="User" w:date="2025-04-04T14:14:00Z">
              <w:tcPr>
                <w:tcW w:w="1531" w:type="dxa"/>
                <w:gridSpan w:val="3"/>
              </w:tcPr>
            </w:tcPrChange>
          </w:tcPr>
          <w:p w:rsidR="006237A9" w:rsidRPr="006237A9" w:rsidRDefault="006237A9" w:rsidP="006237A9">
            <w:pPr>
              <w:jc w:val="center"/>
              <w:rPr>
                <w:sz w:val="18"/>
                <w:szCs w:val="18"/>
              </w:rPr>
            </w:pPr>
            <w:r w:rsidRPr="006237A9">
              <w:rPr>
                <w:sz w:val="18"/>
                <w:szCs w:val="18"/>
              </w:rPr>
              <w:t>Глава СП</w:t>
            </w:r>
          </w:p>
        </w:tc>
      </w:tr>
      <w:tr w:rsidR="006237A9" w:rsidRPr="006237A9" w:rsidTr="006237A9">
        <w:tblPrEx>
          <w:tblLook w:val="04A0" w:firstRow="1" w:lastRow="0" w:firstColumn="1" w:lastColumn="0" w:noHBand="0" w:noVBand="1"/>
          <w:tblPrExChange w:id="923" w:author="User" w:date="2025-04-04T14:14:00Z">
            <w:tblPrEx>
              <w:tblW w:w="6124" w:type="dxa"/>
              <w:tblLook w:val="04A0" w:firstRow="1" w:lastRow="0" w:firstColumn="1" w:lastColumn="0" w:noHBand="0" w:noVBand="1"/>
            </w:tblPrEx>
          </w:tblPrExChange>
        </w:tblPrEx>
        <w:trPr>
          <w:trHeight w:val="20"/>
          <w:trPrChange w:id="924" w:author="User" w:date="2025-04-04T14:14:00Z">
            <w:trPr>
              <w:gridAfter w:val="0"/>
              <w:trHeight w:val="20"/>
            </w:trPr>
          </w:trPrChange>
        </w:trPr>
        <w:tc>
          <w:tcPr>
            <w:tcW w:w="1531" w:type="dxa"/>
            <w:tcBorders>
              <w:top w:val="single" w:sz="4" w:space="0" w:color="auto"/>
              <w:left w:val="single" w:sz="4" w:space="0" w:color="auto"/>
              <w:bottom w:val="single" w:sz="4" w:space="0" w:color="auto"/>
              <w:right w:val="single" w:sz="4" w:space="0" w:color="auto"/>
            </w:tcBorders>
            <w:hideMark/>
            <w:tcPrChange w:id="925" w:author="User" w:date="2025-04-04T14:14:00Z">
              <w:tcPr>
                <w:tcW w:w="1531" w:type="dxa"/>
                <w:tcBorders>
                  <w:top w:val="single" w:sz="4" w:space="0" w:color="auto"/>
                  <w:left w:val="single" w:sz="4" w:space="0" w:color="auto"/>
                  <w:bottom w:val="single" w:sz="4" w:space="0" w:color="auto"/>
                  <w:right w:val="single" w:sz="4" w:space="0" w:color="auto"/>
                </w:tcBorders>
                <w:hideMark/>
              </w:tcPr>
            </w:tcPrChange>
          </w:tcPr>
          <w:p w:rsidR="006237A9" w:rsidRPr="006237A9" w:rsidRDefault="006237A9" w:rsidP="006237A9">
            <w:pPr>
              <w:jc w:val="center"/>
              <w:rPr>
                <w:sz w:val="18"/>
                <w:szCs w:val="18"/>
              </w:rPr>
            </w:pPr>
            <w:r w:rsidRPr="006237A9">
              <w:rPr>
                <w:sz w:val="18"/>
                <w:szCs w:val="18"/>
              </w:rPr>
              <w:t>6.2</w:t>
            </w:r>
          </w:p>
        </w:tc>
        <w:tc>
          <w:tcPr>
            <w:tcW w:w="1531" w:type="dxa"/>
            <w:tcBorders>
              <w:top w:val="single" w:sz="4" w:space="0" w:color="auto"/>
              <w:left w:val="single" w:sz="4" w:space="0" w:color="auto"/>
              <w:bottom w:val="single" w:sz="4" w:space="0" w:color="auto"/>
              <w:right w:val="single" w:sz="4" w:space="0" w:color="auto"/>
            </w:tcBorders>
            <w:hideMark/>
            <w:tcPrChange w:id="926" w:author="User" w:date="2025-04-04T14:14:00Z">
              <w:tcPr>
                <w:tcW w:w="1531" w:type="dxa"/>
                <w:gridSpan w:val="3"/>
                <w:tcBorders>
                  <w:top w:val="single" w:sz="4" w:space="0" w:color="auto"/>
                  <w:left w:val="single" w:sz="4" w:space="0" w:color="auto"/>
                  <w:bottom w:val="single" w:sz="4" w:space="0" w:color="auto"/>
                  <w:right w:val="single" w:sz="4" w:space="0" w:color="auto"/>
                </w:tcBorders>
                <w:hideMark/>
              </w:tcPr>
            </w:tcPrChange>
          </w:tcPr>
          <w:p w:rsidR="006237A9" w:rsidRPr="006237A9" w:rsidRDefault="006237A9" w:rsidP="006237A9">
            <w:pPr>
              <w:rPr>
                <w:sz w:val="18"/>
                <w:szCs w:val="18"/>
              </w:rPr>
            </w:pPr>
            <w:r w:rsidRPr="006237A9">
              <w:rPr>
                <w:sz w:val="18"/>
                <w:szCs w:val="18"/>
              </w:rPr>
              <w:t>О внесении изменений и дополнений в Устав СП «</w:t>
            </w:r>
            <w:proofErr w:type="spellStart"/>
            <w:r w:rsidRPr="006237A9">
              <w:rPr>
                <w:sz w:val="18"/>
                <w:szCs w:val="18"/>
              </w:rPr>
              <w:t>Мыёлдино</w:t>
            </w:r>
            <w:proofErr w:type="spellEnd"/>
            <w:r w:rsidRPr="006237A9">
              <w:rPr>
                <w:sz w:val="18"/>
                <w:szCs w:val="18"/>
              </w:rPr>
              <w:t>»</w:t>
            </w:r>
          </w:p>
        </w:tc>
        <w:tc>
          <w:tcPr>
            <w:tcW w:w="1531" w:type="dxa"/>
            <w:tcBorders>
              <w:top w:val="single" w:sz="4" w:space="0" w:color="auto"/>
              <w:left w:val="single" w:sz="4" w:space="0" w:color="auto"/>
              <w:bottom w:val="single" w:sz="4" w:space="0" w:color="auto"/>
              <w:right w:val="single" w:sz="4" w:space="0" w:color="auto"/>
            </w:tcBorders>
            <w:hideMark/>
            <w:tcPrChange w:id="927" w:author="User" w:date="2025-04-04T14:14:00Z">
              <w:tcPr>
                <w:tcW w:w="1531" w:type="dxa"/>
                <w:gridSpan w:val="3"/>
                <w:tcBorders>
                  <w:top w:val="single" w:sz="4" w:space="0" w:color="auto"/>
                  <w:left w:val="single" w:sz="4" w:space="0" w:color="auto"/>
                  <w:bottom w:val="single" w:sz="4" w:space="0" w:color="auto"/>
                  <w:right w:val="single" w:sz="4" w:space="0" w:color="auto"/>
                </w:tcBorders>
                <w:hideMark/>
              </w:tcPr>
            </w:tcPrChange>
          </w:tcPr>
          <w:p w:rsidR="006237A9" w:rsidRPr="006237A9" w:rsidRDefault="006237A9" w:rsidP="006237A9">
            <w:pPr>
              <w:jc w:val="center"/>
              <w:rPr>
                <w:sz w:val="18"/>
                <w:szCs w:val="18"/>
              </w:rPr>
            </w:pPr>
            <w:r w:rsidRPr="006237A9">
              <w:rPr>
                <w:sz w:val="18"/>
                <w:szCs w:val="18"/>
              </w:rPr>
              <w:t>в течение года</w:t>
            </w:r>
          </w:p>
        </w:tc>
        <w:tc>
          <w:tcPr>
            <w:tcW w:w="1531" w:type="dxa"/>
            <w:tcBorders>
              <w:top w:val="single" w:sz="4" w:space="0" w:color="auto"/>
              <w:left w:val="single" w:sz="4" w:space="0" w:color="auto"/>
              <w:bottom w:val="single" w:sz="4" w:space="0" w:color="auto"/>
              <w:right w:val="single" w:sz="4" w:space="0" w:color="auto"/>
            </w:tcBorders>
            <w:hideMark/>
            <w:tcPrChange w:id="928" w:author="User" w:date="2025-04-04T14:14:00Z">
              <w:tcPr>
                <w:tcW w:w="1531" w:type="dxa"/>
                <w:gridSpan w:val="3"/>
                <w:tcBorders>
                  <w:top w:val="single" w:sz="4" w:space="0" w:color="auto"/>
                  <w:left w:val="single" w:sz="4" w:space="0" w:color="auto"/>
                  <w:bottom w:val="single" w:sz="4" w:space="0" w:color="auto"/>
                  <w:right w:val="single" w:sz="4" w:space="0" w:color="auto"/>
                </w:tcBorders>
                <w:hideMark/>
              </w:tcPr>
            </w:tcPrChange>
          </w:tcPr>
          <w:p w:rsidR="006237A9" w:rsidRPr="006237A9" w:rsidRDefault="006237A9" w:rsidP="006237A9">
            <w:pPr>
              <w:jc w:val="center"/>
              <w:rPr>
                <w:sz w:val="18"/>
                <w:szCs w:val="18"/>
              </w:rPr>
            </w:pPr>
            <w:r w:rsidRPr="006237A9">
              <w:rPr>
                <w:sz w:val="18"/>
                <w:szCs w:val="18"/>
              </w:rPr>
              <w:t>Глава СП, специалист</w:t>
            </w:r>
          </w:p>
        </w:tc>
      </w:tr>
      <w:tr w:rsidR="006237A9" w:rsidRPr="006237A9" w:rsidTr="006237A9">
        <w:tblPrEx>
          <w:tblLook w:val="04A0" w:firstRow="1" w:lastRow="0" w:firstColumn="1" w:lastColumn="0" w:noHBand="0" w:noVBand="1"/>
          <w:tblPrExChange w:id="929" w:author="User" w:date="2025-04-04T14:14:00Z">
            <w:tblPrEx>
              <w:tblW w:w="6124" w:type="dxa"/>
              <w:tblLook w:val="04A0" w:firstRow="1" w:lastRow="0" w:firstColumn="1" w:lastColumn="0" w:noHBand="0" w:noVBand="1"/>
            </w:tblPrEx>
          </w:tblPrExChange>
        </w:tblPrEx>
        <w:trPr>
          <w:trHeight w:val="20"/>
          <w:trPrChange w:id="930" w:author="User" w:date="2025-04-04T14:14:00Z">
            <w:trPr>
              <w:gridAfter w:val="0"/>
              <w:trHeight w:val="20"/>
            </w:trPr>
          </w:trPrChange>
        </w:trPr>
        <w:tc>
          <w:tcPr>
            <w:tcW w:w="1531" w:type="dxa"/>
            <w:tcBorders>
              <w:top w:val="single" w:sz="4" w:space="0" w:color="auto"/>
              <w:left w:val="single" w:sz="4" w:space="0" w:color="auto"/>
              <w:bottom w:val="single" w:sz="4" w:space="0" w:color="auto"/>
              <w:right w:val="single" w:sz="4" w:space="0" w:color="auto"/>
            </w:tcBorders>
            <w:tcPrChange w:id="931" w:author="User" w:date="2025-04-04T14:14:00Z">
              <w:tcPr>
                <w:tcW w:w="1531" w:type="dxa"/>
                <w:tcBorders>
                  <w:top w:val="single" w:sz="4" w:space="0" w:color="auto"/>
                  <w:left w:val="single" w:sz="4" w:space="0" w:color="auto"/>
                  <w:bottom w:val="single" w:sz="4" w:space="0" w:color="auto"/>
                  <w:right w:val="single" w:sz="4" w:space="0" w:color="auto"/>
                </w:tcBorders>
              </w:tcPr>
            </w:tcPrChange>
          </w:tcPr>
          <w:p w:rsidR="006237A9" w:rsidRPr="006237A9" w:rsidRDefault="006237A9" w:rsidP="006237A9">
            <w:pPr>
              <w:jc w:val="center"/>
              <w:rPr>
                <w:sz w:val="18"/>
                <w:szCs w:val="18"/>
              </w:rPr>
            </w:pPr>
            <w:r w:rsidRPr="006237A9">
              <w:rPr>
                <w:sz w:val="18"/>
                <w:szCs w:val="18"/>
              </w:rPr>
              <w:t>6.3</w:t>
            </w:r>
          </w:p>
        </w:tc>
        <w:tc>
          <w:tcPr>
            <w:tcW w:w="1531" w:type="dxa"/>
            <w:tcBorders>
              <w:top w:val="single" w:sz="4" w:space="0" w:color="auto"/>
              <w:left w:val="single" w:sz="4" w:space="0" w:color="auto"/>
              <w:bottom w:val="single" w:sz="4" w:space="0" w:color="auto"/>
              <w:right w:val="single" w:sz="4" w:space="0" w:color="auto"/>
            </w:tcBorders>
            <w:hideMark/>
            <w:tcPrChange w:id="932" w:author="User" w:date="2025-04-04T14:14:00Z">
              <w:tcPr>
                <w:tcW w:w="1531" w:type="dxa"/>
                <w:gridSpan w:val="3"/>
                <w:tcBorders>
                  <w:top w:val="single" w:sz="4" w:space="0" w:color="auto"/>
                  <w:left w:val="single" w:sz="4" w:space="0" w:color="auto"/>
                  <w:bottom w:val="single" w:sz="4" w:space="0" w:color="auto"/>
                  <w:right w:val="single" w:sz="4" w:space="0" w:color="auto"/>
                </w:tcBorders>
                <w:hideMark/>
              </w:tcPr>
            </w:tcPrChange>
          </w:tcPr>
          <w:p w:rsidR="006237A9" w:rsidRPr="006237A9" w:rsidRDefault="006237A9" w:rsidP="006237A9">
            <w:pPr>
              <w:rPr>
                <w:sz w:val="18"/>
                <w:szCs w:val="18"/>
              </w:rPr>
            </w:pPr>
            <w:r w:rsidRPr="006237A9">
              <w:rPr>
                <w:sz w:val="18"/>
                <w:szCs w:val="18"/>
              </w:rPr>
              <w:t>О передаче муниципального имущества в собственность СП</w:t>
            </w:r>
          </w:p>
        </w:tc>
        <w:tc>
          <w:tcPr>
            <w:tcW w:w="1531" w:type="dxa"/>
            <w:tcBorders>
              <w:top w:val="single" w:sz="4" w:space="0" w:color="auto"/>
              <w:left w:val="single" w:sz="4" w:space="0" w:color="auto"/>
              <w:bottom w:val="single" w:sz="4" w:space="0" w:color="auto"/>
              <w:right w:val="single" w:sz="4" w:space="0" w:color="auto"/>
            </w:tcBorders>
            <w:hideMark/>
            <w:tcPrChange w:id="933" w:author="User" w:date="2025-04-04T14:14:00Z">
              <w:tcPr>
                <w:tcW w:w="1531" w:type="dxa"/>
                <w:gridSpan w:val="3"/>
                <w:tcBorders>
                  <w:top w:val="single" w:sz="4" w:space="0" w:color="auto"/>
                  <w:left w:val="single" w:sz="4" w:space="0" w:color="auto"/>
                  <w:bottom w:val="single" w:sz="4" w:space="0" w:color="auto"/>
                  <w:right w:val="single" w:sz="4" w:space="0" w:color="auto"/>
                </w:tcBorders>
                <w:hideMark/>
              </w:tcPr>
            </w:tcPrChange>
          </w:tcPr>
          <w:p w:rsidR="006237A9" w:rsidRPr="006237A9" w:rsidRDefault="006237A9" w:rsidP="006237A9">
            <w:pPr>
              <w:jc w:val="center"/>
              <w:rPr>
                <w:sz w:val="18"/>
                <w:szCs w:val="18"/>
              </w:rPr>
            </w:pPr>
            <w:r w:rsidRPr="006237A9">
              <w:rPr>
                <w:sz w:val="18"/>
                <w:szCs w:val="18"/>
              </w:rPr>
              <w:t>в течении года</w:t>
            </w:r>
          </w:p>
        </w:tc>
        <w:tc>
          <w:tcPr>
            <w:tcW w:w="1531" w:type="dxa"/>
            <w:tcBorders>
              <w:top w:val="single" w:sz="4" w:space="0" w:color="auto"/>
              <w:left w:val="single" w:sz="4" w:space="0" w:color="auto"/>
              <w:bottom w:val="single" w:sz="4" w:space="0" w:color="auto"/>
              <w:right w:val="single" w:sz="4" w:space="0" w:color="auto"/>
            </w:tcBorders>
            <w:hideMark/>
            <w:tcPrChange w:id="934" w:author="User" w:date="2025-04-04T14:14:00Z">
              <w:tcPr>
                <w:tcW w:w="1531" w:type="dxa"/>
                <w:gridSpan w:val="3"/>
                <w:tcBorders>
                  <w:top w:val="single" w:sz="4" w:space="0" w:color="auto"/>
                  <w:left w:val="single" w:sz="4" w:space="0" w:color="auto"/>
                  <w:bottom w:val="single" w:sz="4" w:space="0" w:color="auto"/>
                  <w:right w:val="single" w:sz="4" w:space="0" w:color="auto"/>
                </w:tcBorders>
                <w:hideMark/>
              </w:tcPr>
            </w:tcPrChange>
          </w:tcPr>
          <w:p w:rsidR="006237A9" w:rsidRPr="006237A9" w:rsidRDefault="006237A9" w:rsidP="006237A9">
            <w:pPr>
              <w:jc w:val="center"/>
              <w:rPr>
                <w:sz w:val="18"/>
                <w:szCs w:val="18"/>
              </w:rPr>
            </w:pPr>
            <w:r w:rsidRPr="006237A9">
              <w:rPr>
                <w:sz w:val="18"/>
                <w:szCs w:val="18"/>
              </w:rPr>
              <w:t>Глава СП</w:t>
            </w:r>
          </w:p>
        </w:tc>
      </w:tr>
      <w:tr w:rsidR="006237A9" w:rsidRPr="006237A9" w:rsidTr="006237A9">
        <w:tblPrEx>
          <w:tblLook w:val="04A0" w:firstRow="1" w:lastRow="0" w:firstColumn="1" w:lastColumn="0" w:noHBand="0" w:noVBand="1"/>
          <w:tblPrExChange w:id="935" w:author="User" w:date="2025-04-04T14:14:00Z">
            <w:tblPrEx>
              <w:tblW w:w="6124" w:type="dxa"/>
              <w:tblLook w:val="04A0" w:firstRow="1" w:lastRow="0" w:firstColumn="1" w:lastColumn="0" w:noHBand="0" w:noVBand="1"/>
            </w:tblPrEx>
          </w:tblPrExChange>
        </w:tblPrEx>
        <w:trPr>
          <w:trHeight w:val="20"/>
          <w:trPrChange w:id="936" w:author="User" w:date="2025-04-04T14:14:00Z">
            <w:trPr>
              <w:gridAfter w:val="0"/>
              <w:trHeight w:val="20"/>
            </w:trPr>
          </w:trPrChange>
        </w:trPr>
        <w:tc>
          <w:tcPr>
            <w:tcW w:w="1531" w:type="dxa"/>
            <w:tcBorders>
              <w:top w:val="single" w:sz="4" w:space="0" w:color="auto"/>
              <w:left w:val="single" w:sz="4" w:space="0" w:color="auto"/>
              <w:bottom w:val="single" w:sz="4" w:space="0" w:color="auto"/>
              <w:right w:val="single" w:sz="4" w:space="0" w:color="auto"/>
            </w:tcBorders>
            <w:tcPrChange w:id="937" w:author="User" w:date="2025-04-04T14:14:00Z">
              <w:tcPr>
                <w:tcW w:w="1531" w:type="dxa"/>
                <w:tcBorders>
                  <w:top w:val="single" w:sz="4" w:space="0" w:color="auto"/>
                  <w:left w:val="single" w:sz="4" w:space="0" w:color="auto"/>
                  <w:bottom w:val="single" w:sz="4" w:space="0" w:color="auto"/>
                  <w:right w:val="single" w:sz="4" w:space="0" w:color="auto"/>
                </w:tcBorders>
              </w:tcPr>
            </w:tcPrChange>
          </w:tcPr>
          <w:p w:rsidR="006237A9" w:rsidRPr="006237A9" w:rsidRDefault="006237A9" w:rsidP="006237A9">
            <w:pPr>
              <w:jc w:val="center"/>
              <w:rPr>
                <w:sz w:val="18"/>
                <w:szCs w:val="18"/>
              </w:rPr>
            </w:pPr>
            <w:r w:rsidRPr="006237A9">
              <w:rPr>
                <w:sz w:val="18"/>
                <w:szCs w:val="18"/>
              </w:rPr>
              <w:t>6.4</w:t>
            </w:r>
          </w:p>
        </w:tc>
        <w:tc>
          <w:tcPr>
            <w:tcW w:w="1531" w:type="dxa"/>
            <w:tcBorders>
              <w:top w:val="single" w:sz="4" w:space="0" w:color="auto"/>
              <w:left w:val="single" w:sz="4" w:space="0" w:color="auto"/>
              <w:bottom w:val="single" w:sz="4" w:space="0" w:color="auto"/>
              <w:right w:val="single" w:sz="4" w:space="0" w:color="auto"/>
            </w:tcBorders>
            <w:hideMark/>
            <w:tcPrChange w:id="938" w:author="User" w:date="2025-04-04T14:14:00Z">
              <w:tcPr>
                <w:tcW w:w="1531" w:type="dxa"/>
                <w:gridSpan w:val="3"/>
                <w:tcBorders>
                  <w:top w:val="single" w:sz="4" w:space="0" w:color="auto"/>
                  <w:left w:val="single" w:sz="4" w:space="0" w:color="auto"/>
                  <w:bottom w:val="single" w:sz="4" w:space="0" w:color="auto"/>
                  <w:right w:val="single" w:sz="4" w:space="0" w:color="auto"/>
                </w:tcBorders>
                <w:hideMark/>
              </w:tcPr>
            </w:tcPrChange>
          </w:tcPr>
          <w:p w:rsidR="006237A9" w:rsidRPr="006237A9" w:rsidRDefault="006237A9" w:rsidP="006237A9">
            <w:pPr>
              <w:rPr>
                <w:sz w:val="18"/>
                <w:szCs w:val="18"/>
              </w:rPr>
            </w:pPr>
            <w:r w:rsidRPr="006237A9">
              <w:rPr>
                <w:sz w:val="18"/>
                <w:szCs w:val="18"/>
              </w:rPr>
              <w:t xml:space="preserve">Об утверждении перечня имущества, принимаемого в муниципальную собственность </w:t>
            </w:r>
          </w:p>
        </w:tc>
        <w:tc>
          <w:tcPr>
            <w:tcW w:w="1531" w:type="dxa"/>
            <w:tcBorders>
              <w:top w:val="single" w:sz="4" w:space="0" w:color="auto"/>
              <w:left w:val="single" w:sz="4" w:space="0" w:color="auto"/>
              <w:bottom w:val="single" w:sz="4" w:space="0" w:color="auto"/>
              <w:right w:val="single" w:sz="4" w:space="0" w:color="auto"/>
            </w:tcBorders>
            <w:hideMark/>
            <w:tcPrChange w:id="939" w:author="User" w:date="2025-04-04T14:14:00Z">
              <w:tcPr>
                <w:tcW w:w="1531" w:type="dxa"/>
                <w:gridSpan w:val="3"/>
                <w:tcBorders>
                  <w:top w:val="single" w:sz="4" w:space="0" w:color="auto"/>
                  <w:left w:val="single" w:sz="4" w:space="0" w:color="auto"/>
                  <w:bottom w:val="single" w:sz="4" w:space="0" w:color="auto"/>
                  <w:right w:val="single" w:sz="4" w:space="0" w:color="auto"/>
                </w:tcBorders>
                <w:hideMark/>
              </w:tcPr>
            </w:tcPrChange>
          </w:tcPr>
          <w:p w:rsidR="006237A9" w:rsidRPr="006237A9" w:rsidRDefault="006237A9" w:rsidP="006237A9">
            <w:pPr>
              <w:jc w:val="center"/>
              <w:rPr>
                <w:sz w:val="18"/>
                <w:szCs w:val="18"/>
              </w:rPr>
            </w:pPr>
            <w:r w:rsidRPr="006237A9">
              <w:rPr>
                <w:sz w:val="18"/>
                <w:szCs w:val="18"/>
              </w:rPr>
              <w:t>в течение года</w:t>
            </w:r>
          </w:p>
        </w:tc>
        <w:tc>
          <w:tcPr>
            <w:tcW w:w="1531" w:type="dxa"/>
            <w:tcBorders>
              <w:top w:val="single" w:sz="4" w:space="0" w:color="auto"/>
              <w:left w:val="single" w:sz="4" w:space="0" w:color="auto"/>
              <w:bottom w:val="single" w:sz="4" w:space="0" w:color="auto"/>
              <w:right w:val="single" w:sz="4" w:space="0" w:color="auto"/>
            </w:tcBorders>
            <w:hideMark/>
            <w:tcPrChange w:id="940" w:author="User" w:date="2025-04-04T14:14:00Z">
              <w:tcPr>
                <w:tcW w:w="1531" w:type="dxa"/>
                <w:gridSpan w:val="3"/>
                <w:tcBorders>
                  <w:top w:val="single" w:sz="4" w:space="0" w:color="auto"/>
                  <w:left w:val="single" w:sz="4" w:space="0" w:color="auto"/>
                  <w:bottom w:val="single" w:sz="4" w:space="0" w:color="auto"/>
                  <w:right w:val="single" w:sz="4" w:space="0" w:color="auto"/>
                </w:tcBorders>
                <w:hideMark/>
              </w:tcPr>
            </w:tcPrChange>
          </w:tcPr>
          <w:p w:rsidR="006237A9" w:rsidRPr="006237A9" w:rsidRDefault="006237A9" w:rsidP="006237A9">
            <w:pPr>
              <w:jc w:val="center"/>
              <w:rPr>
                <w:sz w:val="18"/>
                <w:szCs w:val="18"/>
              </w:rPr>
            </w:pPr>
            <w:r w:rsidRPr="006237A9">
              <w:rPr>
                <w:sz w:val="18"/>
                <w:szCs w:val="18"/>
              </w:rPr>
              <w:t>Глава СП</w:t>
            </w:r>
          </w:p>
        </w:tc>
      </w:tr>
      <w:tr w:rsidR="006237A9" w:rsidRPr="006237A9" w:rsidTr="006237A9">
        <w:tblPrEx>
          <w:tblLook w:val="04A0" w:firstRow="1" w:lastRow="0" w:firstColumn="1" w:lastColumn="0" w:noHBand="0" w:noVBand="1"/>
          <w:tblPrExChange w:id="941" w:author="User" w:date="2025-04-04T14:14:00Z">
            <w:tblPrEx>
              <w:tblW w:w="6124" w:type="dxa"/>
              <w:tblLook w:val="04A0" w:firstRow="1" w:lastRow="0" w:firstColumn="1" w:lastColumn="0" w:noHBand="0" w:noVBand="1"/>
            </w:tblPrEx>
          </w:tblPrExChange>
        </w:tblPrEx>
        <w:trPr>
          <w:trHeight w:val="20"/>
          <w:trPrChange w:id="942" w:author="User" w:date="2025-04-04T14:14:00Z">
            <w:trPr>
              <w:gridAfter w:val="0"/>
              <w:trHeight w:val="20"/>
            </w:trPr>
          </w:trPrChange>
        </w:trPr>
        <w:tc>
          <w:tcPr>
            <w:tcW w:w="1531" w:type="dxa"/>
            <w:tcBorders>
              <w:top w:val="single" w:sz="4" w:space="0" w:color="auto"/>
              <w:left w:val="single" w:sz="4" w:space="0" w:color="auto"/>
              <w:bottom w:val="single" w:sz="4" w:space="0" w:color="auto"/>
              <w:right w:val="single" w:sz="4" w:space="0" w:color="auto"/>
            </w:tcBorders>
            <w:tcPrChange w:id="943" w:author="User" w:date="2025-04-04T14:14:00Z">
              <w:tcPr>
                <w:tcW w:w="1531" w:type="dxa"/>
                <w:tcBorders>
                  <w:top w:val="single" w:sz="4" w:space="0" w:color="auto"/>
                  <w:left w:val="single" w:sz="4" w:space="0" w:color="auto"/>
                  <w:bottom w:val="single" w:sz="4" w:space="0" w:color="auto"/>
                  <w:right w:val="single" w:sz="4" w:space="0" w:color="auto"/>
                </w:tcBorders>
              </w:tcPr>
            </w:tcPrChange>
          </w:tcPr>
          <w:p w:rsidR="006237A9" w:rsidRPr="006237A9" w:rsidRDefault="006237A9" w:rsidP="006237A9">
            <w:pPr>
              <w:jc w:val="center"/>
              <w:rPr>
                <w:sz w:val="18"/>
                <w:szCs w:val="18"/>
              </w:rPr>
            </w:pPr>
            <w:r w:rsidRPr="006237A9">
              <w:rPr>
                <w:sz w:val="18"/>
                <w:szCs w:val="18"/>
              </w:rPr>
              <w:t>6.5</w:t>
            </w:r>
          </w:p>
        </w:tc>
        <w:tc>
          <w:tcPr>
            <w:tcW w:w="1531" w:type="dxa"/>
            <w:tcBorders>
              <w:top w:val="single" w:sz="4" w:space="0" w:color="auto"/>
              <w:left w:val="single" w:sz="4" w:space="0" w:color="auto"/>
              <w:bottom w:val="single" w:sz="4" w:space="0" w:color="auto"/>
              <w:right w:val="single" w:sz="4" w:space="0" w:color="auto"/>
            </w:tcBorders>
            <w:hideMark/>
            <w:tcPrChange w:id="944" w:author="User" w:date="2025-04-04T14:14:00Z">
              <w:tcPr>
                <w:tcW w:w="1531" w:type="dxa"/>
                <w:gridSpan w:val="3"/>
                <w:tcBorders>
                  <w:top w:val="single" w:sz="4" w:space="0" w:color="auto"/>
                  <w:left w:val="single" w:sz="4" w:space="0" w:color="auto"/>
                  <w:bottom w:val="single" w:sz="4" w:space="0" w:color="auto"/>
                  <w:right w:val="single" w:sz="4" w:space="0" w:color="auto"/>
                </w:tcBorders>
                <w:hideMark/>
              </w:tcPr>
            </w:tcPrChange>
          </w:tcPr>
          <w:p w:rsidR="006237A9" w:rsidRPr="006237A9" w:rsidRDefault="006237A9" w:rsidP="006237A9">
            <w:pPr>
              <w:rPr>
                <w:sz w:val="18"/>
                <w:szCs w:val="18"/>
              </w:rPr>
            </w:pPr>
            <w:r w:rsidRPr="006237A9">
              <w:rPr>
                <w:sz w:val="18"/>
                <w:szCs w:val="18"/>
              </w:rPr>
              <w:t xml:space="preserve">О внесении изменений и дополнений в </w:t>
            </w:r>
            <w:r w:rsidRPr="006237A9">
              <w:rPr>
                <w:sz w:val="18"/>
                <w:szCs w:val="18"/>
              </w:rPr>
              <w:lastRenderedPageBreak/>
              <w:t xml:space="preserve">ранее принятые решения </w:t>
            </w:r>
          </w:p>
        </w:tc>
        <w:tc>
          <w:tcPr>
            <w:tcW w:w="1531" w:type="dxa"/>
            <w:tcBorders>
              <w:top w:val="single" w:sz="4" w:space="0" w:color="auto"/>
              <w:left w:val="single" w:sz="4" w:space="0" w:color="auto"/>
              <w:bottom w:val="single" w:sz="4" w:space="0" w:color="auto"/>
              <w:right w:val="single" w:sz="4" w:space="0" w:color="auto"/>
            </w:tcBorders>
            <w:hideMark/>
            <w:tcPrChange w:id="945" w:author="User" w:date="2025-04-04T14:14:00Z">
              <w:tcPr>
                <w:tcW w:w="1531" w:type="dxa"/>
                <w:gridSpan w:val="3"/>
                <w:tcBorders>
                  <w:top w:val="single" w:sz="4" w:space="0" w:color="auto"/>
                  <w:left w:val="single" w:sz="4" w:space="0" w:color="auto"/>
                  <w:bottom w:val="single" w:sz="4" w:space="0" w:color="auto"/>
                  <w:right w:val="single" w:sz="4" w:space="0" w:color="auto"/>
                </w:tcBorders>
                <w:hideMark/>
              </w:tcPr>
            </w:tcPrChange>
          </w:tcPr>
          <w:p w:rsidR="006237A9" w:rsidRPr="006237A9" w:rsidRDefault="006237A9" w:rsidP="006237A9">
            <w:pPr>
              <w:jc w:val="center"/>
              <w:rPr>
                <w:sz w:val="18"/>
                <w:szCs w:val="18"/>
              </w:rPr>
            </w:pPr>
            <w:r w:rsidRPr="006237A9">
              <w:rPr>
                <w:sz w:val="18"/>
                <w:szCs w:val="18"/>
              </w:rPr>
              <w:lastRenderedPageBreak/>
              <w:t>в течение года</w:t>
            </w:r>
          </w:p>
        </w:tc>
        <w:tc>
          <w:tcPr>
            <w:tcW w:w="1531" w:type="dxa"/>
            <w:tcBorders>
              <w:top w:val="single" w:sz="4" w:space="0" w:color="auto"/>
              <w:left w:val="single" w:sz="4" w:space="0" w:color="auto"/>
              <w:bottom w:val="single" w:sz="4" w:space="0" w:color="auto"/>
              <w:right w:val="single" w:sz="4" w:space="0" w:color="auto"/>
            </w:tcBorders>
            <w:hideMark/>
            <w:tcPrChange w:id="946" w:author="User" w:date="2025-04-04T14:14:00Z">
              <w:tcPr>
                <w:tcW w:w="1531" w:type="dxa"/>
                <w:gridSpan w:val="3"/>
                <w:tcBorders>
                  <w:top w:val="single" w:sz="4" w:space="0" w:color="auto"/>
                  <w:left w:val="single" w:sz="4" w:space="0" w:color="auto"/>
                  <w:bottom w:val="single" w:sz="4" w:space="0" w:color="auto"/>
                  <w:right w:val="single" w:sz="4" w:space="0" w:color="auto"/>
                </w:tcBorders>
                <w:hideMark/>
              </w:tcPr>
            </w:tcPrChange>
          </w:tcPr>
          <w:p w:rsidR="006237A9" w:rsidRPr="006237A9" w:rsidRDefault="006237A9" w:rsidP="006237A9">
            <w:pPr>
              <w:jc w:val="center"/>
              <w:rPr>
                <w:sz w:val="18"/>
                <w:szCs w:val="18"/>
              </w:rPr>
            </w:pPr>
            <w:r w:rsidRPr="006237A9">
              <w:rPr>
                <w:sz w:val="18"/>
                <w:szCs w:val="18"/>
              </w:rPr>
              <w:t>Глава СП</w:t>
            </w:r>
          </w:p>
        </w:tc>
      </w:tr>
      <w:tr w:rsidR="006237A9" w:rsidRPr="006237A9" w:rsidTr="006237A9">
        <w:tblPrEx>
          <w:tblLook w:val="04A0" w:firstRow="1" w:lastRow="0" w:firstColumn="1" w:lastColumn="0" w:noHBand="0" w:noVBand="1"/>
          <w:tblPrExChange w:id="947" w:author="User" w:date="2025-04-04T14:14:00Z">
            <w:tblPrEx>
              <w:tblW w:w="6124" w:type="dxa"/>
              <w:tblLook w:val="04A0" w:firstRow="1" w:lastRow="0" w:firstColumn="1" w:lastColumn="0" w:noHBand="0" w:noVBand="1"/>
            </w:tblPrEx>
          </w:tblPrExChange>
        </w:tblPrEx>
        <w:trPr>
          <w:trHeight w:val="20"/>
          <w:trPrChange w:id="948" w:author="User" w:date="2025-04-04T14:14:00Z">
            <w:trPr>
              <w:gridAfter w:val="0"/>
              <w:trHeight w:val="20"/>
            </w:trPr>
          </w:trPrChange>
        </w:trPr>
        <w:tc>
          <w:tcPr>
            <w:tcW w:w="1531" w:type="dxa"/>
            <w:tcBorders>
              <w:top w:val="single" w:sz="4" w:space="0" w:color="auto"/>
              <w:left w:val="single" w:sz="4" w:space="0" w:color="auto"/>
              <w:bottom w:val="single" w:sz="4" w:space="0" w:color="auto"/>
              <w:right w:val="single" w:sz="4" w:space="0" w:color="auto"/>
            </w:tcBorders>
            <w:tcPrChange w:id="949" w:author="User" w:date="2025-04-04T14:14:00Z">
              <w:tcPr>
                <w:tcW w:w="1531" w:type="dxa"/>
                <w:tcBorders>
                  <w:top w:val="single" w:sz="4" w:space="0" w:color="auto"/>
                  <w:left w:val="single" w:sz="4" w:space="0" w:color="auto"/>
                  <w:bottom w:val="single" w:sz="4" w:space="0" w:color="auto"/>
                  <w:right w:val="single" w:sz="4" w:space="0" w:color="auto"/>
                </w:tcBorders>
              </w:tcPr>
            </w:tcPrChange>
          </w:tcPr>
          <w:p w:rsidR="006237A9" w:rsidRPr="006237A9" w:rsidRDefault="006237A9" w:rsidP="006237A9">
            <w:pPr>
              <w:jc w:val="center"/>
              <w:rPr>
                <w:sz w:val="18"/>
                <w:szCs w:val="18"/>
              </w:rPr>
            </w:pPr>
            <w:r w:rsidRPr="006237A9">
              <w:rPr>
                <w:sz w:val="18"/>
                <w:szCs w:val="18"/>
              </w:rPr>
              <w:t>6.6</w:t>
            </w:r>
          </w:p>
        </w:tc>
        <w:tc>
          <w:tcPr>
            <w:tcW w:w="1531" w:type="dxa"/>
            <w:tcBorders>
              <w:top w:val="single" w:sz="4" w:space="0" w:color="auto"/>
              <w:left w:val="single" w:sz="4" w:space="0" w:color="auto"/>
              <w:bottom w:val="single" w:sz="4" w:space="0" w:color="auto"/>
              <w:right w:val="single" w:sz="4" w:space="0" w:color="auto"/>
            </w:tcBorders>
            <w:hideMark/>
            <w:tcPrChange w:id="950" w:author="User" w:date="2025-04-04T14:14:00Z">
              <w:tcPr>
                <w:tcW w:w="1531" w:type="dxa"/>
                <w:gridSpan w:val="3"/>
                <w:tcBorders>
                  <w:top w:val="single" w:sz="4" w:space="0" w:color="auto"/>
                  <w:left w:val="single" w:sz="4" w:space="0" w:color="auto"/>
                  <w:bottom w:val="single" w:sz="4" w:space="0" w:color="auto"/>
                  <w:right w:val="single" w:sz="4" w:space="0" w:color="auto"/>
                </w:tcBorders>
                <w:hideMark/>
              </w:tcPr>
            </w:tcPrChange>
          </w:tcPr>
          <w:p w:rsidR="006237A9" w:rsidRPr="006237A9" w:rsidRDefault="006237A9" w:rsidP="006237A9">
            <w:pPr>
              <w:rPr>
                <w:sz w:val="18"/>
                <w:szCs w:val="18"/>
              </w:rPr>
            </w:pPr>
            <w:r w:rsidRPr="006237A9">
              <w:rPr>
                <w:sz w:val="18"/>
                <w:szCs w:val="18"/>
              </w:rPr>
              <w:t>Отчеты депутатов о работе с населением, исполнение наказов избирателей</w:t>
            </w:r>
          </w:p>
        </w:tc>
        <w:tc>
          <w:tcPr>
            <w:tcW w:w="1531" w:type="dxa"/>
            <w:tcBorders>
              <w:top w:val="single" w:sz="4" w:space="0" w:color="auto"/>
              <w:left w:val="single" w:sz="4" w:space="0" w:color="auto"/>
              <w:bottom w:val="single" w:sz="4" w:space="0" w:color="auto"/>
              <w:right w:val="single" w:sz="4" w:space="0" w:color="auto"/>
            </w:tcBorders>
            <w:hideMark/>
            <w:tcPrChange w:id="951" w:author="User" w:date="2025-04-04T14:14:00Z">
              <w:tcPr>
                <w:tcW w:w="1531" w:type="dxa"/>
                <w:gridSpan w:val="3"/>
                <w:tcBorders>
                  <w:top w:val="single" w:sz="4" w:space="0" w:color="auto"/>
                  <w:left w:val="single" w:sz="4" w:space="0" w:color="auto"/>
                  <w:bottom w:val="single" w:sz="4" w:space="0" w:color="auto"/>
                  <w:right w:val="single" w:sz="4" w:space="0" w:color="auto"/>
                </w:tcBorders>
                <w:hideMark/>
              </w:tcPr>
            </w:tcPrChange>
          </w:tcPr>
          <w:p w:rsidR="006237A9" w:rsidRPr="006237A9" w:rsidRDefault="006237A9" w:rsidP="006237A9">
            <w:pPr>
              <w:jc w:val="center"/>
              <w:rPr>
                <w:sz w:val="18"/>
                <w:szCs w:val="18"/>
              </w:rPr>
            </w:pPr>
            <w:r w:rsidRPr="006237A9">
              <w:rPr>
                <w:sz w:val="18"/>
                <w:szCs w:val="18"/>
              </w:rPr>
              <w:t>в течение года</w:t>
            </w:r>
          </w:p>
        </w:tc>
        <w:tc>
          <w:tcPr>
            <w:tcW w:w="1531" w:type="dxa"/>
            <w:tcBorders>
              <w:top w:val="single" w:sz="4" w:space="0" w:color="auto"/>
              <w:left w:val="single" w:sz="4" w:space="0" w:color="auto"/>
              <w:bottom w:val="single" w:sz="4" w:space="0" w:color="auto"/>
              <w:right w:val="single" w:sz="4" w:space="0" w:color="auto"/>
            </w:tcBorders>
            <w:hideMark/>
            <w:tcPrChange w:id="952" w:author="User" w:date="2025-04-04T14:14:00Z">
              <w:tcPr>
                <w:tcW w:w="1531" w:type="dxa"/>
                <w:gridSpan w:val="3"/>
                <w:tcBorders>
                  <w:top w:val="single" w:sz="4" w:space="0" w:color="auto"/>
                  <w:left w:val="single" w:sz="4" w:space="0" w:color="auto"/>
                  <w:bottom w:val="single" w:sz="4" w:space="0" w:color="auto"/>
                  <w:right w:val="single" w:sz="4" w:space="0" w:color="auto"/>
                </w:tcBorders>
                <w:hideMark/>
              </w:tcPr>
            </w:tcPrChange>
          </w:tcPr>
          <w:p w:rsidR="006237A9" w:rsidRPr="006237A9" w:rsidRDefault="006237A9" w:rsidP="006237A9">
            <w:pPr>
              <w:jc w:val="center"/>
              <w:rPr>
                <w:sz w:val="18"/>
                <w:szCs w:val="18"/>
              </w:rPr>
            </w:pPr>
            <w:r w:rsidRPr="006237A9">
              <w:rPr>
                <w:sz w:val="18"/>
                <w:szCs w:val="18"/>
              </w:rPr>
              <w:t>Глава СП депутаты</w:t>
            </w:r>
          </w:p>
        </w:tc>
      </w:tr>
      <w:tr w:rsidR="006237A9" w:rsidRPr="006237A9" w:rsidTr="006237A9">
        <w:tblPrEx>
          <w:tblLook w:val="04A0" w:firstRow="1" w:lastRow="0" w:firstColumn="1" w:lastColumn="0" w:noHBand="0" w:noVBand="1"/>
          <w:tblPrExChange w:id="953" w:author="User" w:date="2025-04-04T14:14:00Z">
            <w:tblPrEx>
              <w:tblW w:w="6124" w:type="dxa"/>
              <w:tblLook w:val="04A0" w:firstRow="1" w:lastRow="0" w:firstColumn="1" w:lastColumn="0" w:noHBand="0" w:noVBand="1"/>
            </w:tblPrEx>
          </w:tblPrExChange>
        </w:tblPrEx>
        <w:trPr>
          <w:trHeight w:val="20"/>
          <w:trPrChange w:id="954" w:author="User" w:date="2025-04-04T14:14:00Z">
            <w:trPr>
              <w:gridAfter w:val="0"/>
              <w:trHeight w:val="20"/>
            </w:trPr>
          </w:trPrChange>
        </w:trPr>
        <w:tc>
          <w:tcPr>
            <w:tcW w:w="1531" w:type="dxa"/>
            <w:tcBorders>
              <w:top w:val="single" w:sz="4" w:space="0" w:color="auto"/>
              <w:left w:val="single" w:sz="4" w:space="0" w:color="auto"/>
              <w:bottom w:val="single" w:sz="4" w:space="0" w:color="auto"/>
              <w:right w:val="single" w:sz="4" w:space="0" w:color="auto"/>
            </w:tcBorders>
            <w:tcPrChange w:id="955" w:author="User" w:date="2025-04-04T14:14:00Z">
              <w:tcPr>
                <w:tcW w:w="1531" w:type="dxa"/>
                <w:tcBorders>
                  <w:top w:val="single" w:sz="4" w:space="0" w:color="auto"/>
                  <w:left w:val="single" w:sz="4" w:space="0" w:color="auto"/>
                  <w:bottom w:val="single" w:sz="4" w:space="0" w:color="auto"/>
                  <w:right w:val="single" w:sz="4" w:space="0" w:color="auto"/>
                </w:tcBorders>
              </w:tcPr>
            </w:tcPrChange>
          </w:tcPr>
          <w:p w:rsidR="006237A9" w:rsidRPr="006237A9" w:rsidRDefault="006237A9" w:rsidP="006237A9">
            <w:pPr>
              <w:jc w:val="center"/>
              <w:rPr>
                <w:sz w:val="18"/>
                <w:szCs w:val="18"/>
              </w:rPr>
            </w:pPr>
            <w:r w:rsidRPr="006237A9">
              <w:rPr>
                <w:sz w:val="18"/>
                <w:szCs w:val="18"/>
              </w:rPr>
              <w:t>6.7</w:t>
            </w:r>
          </w:p>
        </w:tc>
        <w:tc>
          <w:tcPr>
            <w:tcW w:w="1531" w:type="dxa"/>
            <w:tcBorders>
              <w:top w:val="single" w:sz="4" w:space="0" w:color="auto"/>
              <w:left w:val="single" w:sz="4" w:space="0" w:color="auto"/>
              <w:bottom w:val="single" w:sz="4" w:space="0" w:color="auto"/>
              <w:right w:val="single" w:sz="4" w:space="0" w:color="auto"/>
            </w:tcBorders>
            <w:hideMark/>
            <w:tcPrChange w:id="956" w:author="User" w:date="2025-04-04T14:14:00Z">
              <w:tcPr>
                <w:tcW w:w="1531" w:type="dxa"/>
                <w:gridSpan w:val="3"/>
                <w:tcBorders>
                  <w:top w:val="single" w:sz="4" w:space="0" w:color="auto"/>
                  <w:left w:val="single" w:sz="4" w:space="0" w:color="auto"/>
                  <w:bottom w:val="single" w:sz="4" w:space="0" w:color="auto"/>
                  <w:right w:val="single" w:sz="4" w:space="0" w:color="auto"/>
                </w:tcBorders>
                <w:hideMark/>
              </w:tcPr>
            </w:tcPrChange>
          </w:tcPr>
          <w:p w:rsidR="006237A9" w:rsidRPr="006237A9" w:rsidRDefault="006237A9" w:rsidP="006237A9">
            <w:pPr>
              <w:jc w:val="both"/>
              <w:rPr>
                <w:sz w:val="18"/>
                <w:szCs w:val="18"/>
              </w:rPr>
            </w:pPr>
            <w:r w:rsidRPr="006237A9">
              <w:rPr>
                <w:sz w:val="18"/>
                <w:szCs w:val="18"/>
              </w:rPr>
              <w:t>Об утверждении бюджета на 2025 г. и плановый 2026-2027 гг.</w:t>
            </w:r>
          </w:p>
        </w:tc>
        <w:tc>
          <w:tcPr>
            <w:tcW w:w="1531" w:type="dxa"/>
            <w:tcBorders>
              <w:top w:val="single" w:sz="4" w:space="0" w:color="auto"/>
              <w:left w:val="single" w:sz="4" w:space="0" w:color="auto"/>
              <w:bottom w:val="single" w:sz="4" w:space="0" w:color="auto"/>
              <w:right w:val="single" w:sz="4" w:space="0" w:color="auto"/>
            </w:tcBorders>
            <w:hideMark/>
            <w:tcPrChange w:id="957" w:author="User" w:date="2025-04-04T14:14:00Z">
              <w:tcPr>
                <w:tcW w:w="1531" w:type="dxa"/>
                <w:gridSpan w:val="3"/>
                <w:tcBorders>
                  <w:top w:val="single" w:sz="4" w:space="0" w:color="auto"/>
                  <w:left w:val="single" w:sz="4" w:space="0" w:color="auto"/>
                  <w:bottom w:val="single" w:sz="4" w:space="0" w:color="auto"/>
                  <w:right w:val="single" w:sz="4" w:space="0" w:color="auto"/>
                </w:tcBorders>
                <w:hideMark/>
              </w:tcPr>
            </w:tcPrChange>
          </w:tcPr>
          <w:p w:rsidR="006237A9" w:rsidRPr="006237A9" w:rsidRDefault="006237A9" w:rsidP="006237A9">
            <w:pPr>
              <w:jc w:val="center"/>
              <w:rPr>
                <w:sz w:val="18"/>
                <w:szCs w:val="18"/>
              </w:rPr>
            </w:pPr>
            <w:r w:rsidRPr="006237A9">
              <w:rPr>
                <w:sz w:val="18"/>
                <w:szCs w:val="18"/>
              </w:rPr>
              <w:t>декабрь</w:t>
            </w:r>
          </w:p>
        </w:tc>
        <w:tc>
          <w:tcPr>
            <w:tcW w:w="1531" w:type="dxa"/>
            <w:tcBorders>
              <w:top w:val="single" w:sz="4" w:space="0" w:color="auto"/>
              <w:left w:val="single" w:sz="4" w:space="0" w:color="auto"/>
              <w:bottom w:val="single" w:sz="4" w:space="0" w:color="auto"/>
              <w:right w:val="single" w:sz="4" w:space="0" w:color="auto"/>
            </w:tcBorders>
            <w:hideMark/>
            <w:tcPrChange w:id="958" w:author="User" w:date="2025-04-04T14:14:00Z">
              <w:tcPr>
                <w:tcW w:w="1531" w:type="dxa"/>
                <w:gridSpan w:val="3"/>
                <w:tcBorders>
                  <w:top w:val="single" w:sz="4" w:space="0" w:color="auto"/>
                  <w:left w:val="single" w:sz="4" w:space="0" w:color="auto"/>
                  <w:bottom w:val="single" w:sz="4" w:space="0" w:color="auto"/>
                  <w:right w:val="single" w:sz="4" w:space="0" w:color="auto"/>
                </w:tcBorders>
                <w:hideMark/>
              </w:tcPr>
            </w:tcPrChange>
          </w:tcPr>
          <w:p w:rsidR="006237A9" w:rsidRPr="006237A9" w:rsidRDefault="006237A9" w:rsidP="006237A9">
            <w:pPr>
              <w:jc w:val="center"/>
              <w:rPr>
                <w:sz w:val="18"/>
                <w:szCs w:val="18"/>
              </w:rPr>
            </w:pPr>
            <w:r w:rsidRPr="006237A9">
              <w:rPr>
                <w:sz w:val="18"/>
                <w:szCs w:val="18"/>
              </w:rPr>
              <w:t>Глава СП депутаты</w:t>
            </w:r>
          </w:p>
        </w:tc>
      </w:tr>
      <w:tr w:rsidR="006237A9" w:rsidRPr="006237A9" w:rsidTr="006237A9">
        <w:tblPrEx>
          <w:tblLook w:val="04A0" w:firstRow="1" w:lastRow="0" w:firstColumn="1" w:lastColumn="0" w:noHBand="0" w:noVBand="1"/>
          <w:tblPrExChange w:id="959" w:author="User" w:date="2025-04-04T14:14:00Z">
            <w:tblPrEx>
              <w:tblW w:w="6124" w:type="dxa"/>
              <w:tblLook w:val="04A0" w:firstRow="1" w:lastRow="0" w:firstColumn="1" w:lastColumn="0" w:noHBand="0" w:noVBand="1"/>
            </w:tblPrEx>
          </w:tblPrExChange>
        </w:tblPrEx>
        <w:trPr>
          <w:trHeight w:val="20"/>
          <w:trPrChange w:id="960" w:author="User" w:date="2025-04-04T14:14:00Z">
            <w:trPr>
              <w:gridAfter w:val="0"/>
              <w:trHeight w:val="20"/>
            </w:trPr>
          </w:trPrChange>
        </w:trPr>
        <w:tc>
          <w:tcPr>
            <w:tcW w:w="1531" w:type="dxa"/>
            <w:tcBorders>
              <w:top w:val="single" w:sz="4" w:space="0" w:color="auto"/>
              <w:left w:val="single" w:sz="4" w:space="0" w:color="auto"/>
              <w:bottom w:val="single" w:sz="4" w:space="0" w:color="auto"/>
              <w:right w:val="single" w:sz="4" w:space="0" w:color="auto"/>
            </w:tcBorders>
            <w:tcPrChange w:id="961" w:author="User" w:date="2025-04-04T14:14:00Z">
              <w:tcPr>
                <w:tcW w:w="1531" w:type="dxa"/>
                <w:tcBorders>
                  <w:top w:val="single" w:sz="4" w:space="0" w:color="auto"/>
                  <w:left w:val="single" w:sz="4" w:space="0" w:color="auto"/>
                  <w:bottom w:val="single" w:sz="4" w:space="0" w:color="auto"/>
                  <w:right w:val="single" w:sz="4" w:space="0" w:color="auto"/>
                </w:tcBorders>
              </w:tcPr>
            </w:tcPrChange>
          </w:tcPr>
          <w:p w:rsidR="006237A9" w:rsidRPr="006237A9" w:rsidRDefault="006237A9" w:rsidP="006237A9">
            <w:pPr>
              <w:jc w:val="center"/>
              <w:rPr>
                <w:sz w:val="18"/>
                <w:szCs w:val="18"/>
              </w:rPr>
            </w:pPr>
            <w:r w:rsidRPr="006237A9">
              <w:rPr>
                <w:sz w:val="18"/>
                <w:szCs w:val="18"/>
              </w:rPr>
              <w:t>6.8</w:t>
            </w:r>
          </w:p>
        </w:tc>
        <w:tc>
          <w:tcPr>
            <w:tcW w:w="1531" w:type="dxa"/>
            <w:tcBorders>
              <w:top w:val="single" w:sz="4" w:space="0" w:color="auto"/>
              <w:left w:val="single" w:sz="4" w:space="0" w:color="auto"/>
              <w:bottom w:val="single" w:sz="4" w:space="0" w:color="auto"/>
              <w:right w:val="single" w:sz="4" w:space="0" w:color="auto"/>
            </w:tcBorders>
            <w:hideMark/>
            <w:tcPrChange w:id="962" w:author="User" w:date="2025-04-04T14:14:00Z">
              <w:tcPr>
                <w:tcW w:w="1531" w:type="dxa"/>
                <w:gridSpan w:val="3"/>
                <w:tcBorders>
                  <w:top w:val="single" w:sz="4" w:space="0" w:color="auto"/>
                  <w:left w:val="single" w:sz="4" w:space="0" w:color="auto"/>
                  <w:bottom w:val="single" w:sz="4" w:space="0" w:color="auto"/>
                  <w:right w:val="single" w:sz="4" w:space="0" w:color="auto"/>
                </w:tcBorders>
                <w:hideMark/>
              </w:tcPr>
            </w:tcPrChange>
          </w:tcPr>
          <w:p w:rsidR="006237A9" w:rsidRPr="006237A9" w:rsidRDefault="006237A9" w:rsidP="006237A9">
            <w:pPr>
              <w:rPr>
                <w:sz w:val="18"/>
                <w:szCs w:val="18"/>
              </w:rPr>
            </w:pPr>
            <w:r w:rsidRPr="006237A9">
              <w:rPr>
                <w:sz w:val="18"/>
                <w:szCs w:val="18"/>
              </w:rPr>
              <w:t>Приведение муниципальных правовых актов в соответствие с законодательством</w:t>
            </w:r>
          </w:p>
        </w:tc>
        <w:tc>
          <w:tcPr>
            <w:tcW w:w="1531" w:type="dxa"/>
            <w:tcBorders>
              <w:top w:val="single" w:sz="4" w:space="0" w:color="auto"/>
              <w:left w:val="single" w:sz="4" w:space="0" w:color="auto"/>
              <w:bottom w:val="single" w:sz="4" w:space="0" w:color="auto"/>
              <w:right w:val="single" w:sz="4" w:space="0" w:color="auto"/>
            </w:tcBorders>
            <w:hideMark/>
            <w:tcPrChange w:id="963" w:author="User" w:date="2025-04-04T14:14:00Z">
              <w:tcPr>
                <w:tcW w:w="1531" w:type="dxa"/>
                <w:gridSpan w:val="3"/>
                <w:tcBorders>
                  <w:top w:val="single" w:sz="4" w:space="0" w:color="auto"/>
                  <w:left w:val="single" w:sz="4" w:space="0" w:color="auto"/>
                  <w:bottom w:val="single" w:sz="4" w:space="0" w:color="auto"/>
                  <w:right w:val="single" w:sz="4" w:space="0" w:color="auto"/>
                </w:tcBorders>
                <w:hideMark/>
              </w:tcPr>
            </w:tcPrChange>
          </w:tcPr>
          <w:p w:rsidR="006237A9" w:rsidRPr="006237A9" w:rsidRDefault="006237A9" w:rsidP="006237A9">
            <w:pPr>
              <w:jc w:val="center"/>
              <w:rPr>
                <w:sz w:val="18"/>
                <w:szCs w:val="18"/>
              </w:rPr>
            </w:pPr>
            <w:r w:rsidRPr="006237A9">
              <w:rPr>
                <w:sz w:val="18"/>
                <w:szCs w:val="18"/>
              </w:rPr>
              <w:t>в течение года</w:t>
            </w:r>
          </w:p>
        </w:tc>
        <w:tc>
          <w:tcPr>
            <w:tcW w:w="1531" w:type="dxa"/>
            <w:tcBorders>
              <w:top w:val="single" w:sz="4" w:space="0" w:color="auto"/>
              <w:left w:val="single" w:sz="4" w:space="0" w:color="auto"/>
              <w:bottom w:val="single" w:sz="4" w:space="0" w:color="auto"/>
              <w:right w:val="single" w:sz="4" w:space="0" w:color="auto"/>
            </w:tcBorders>
            <w:hideMark/>
            <w:tcPrChange w:id="964" w:author="User" w:date="2025-04-04T14:14:00Z">
              <w:tcPr>
                <w:tcW w:w="1531" w:type="dxa"/>
                <w:gridSpan w:val="3"/>
                <w:tcBorders>
                  <w:top w:val="single" w:sz="4" w:space="0" w:color="auto"/>
                  <w:left w:val="single" w:sz="4" w:space="0" w:color="auto"/>
                  <w:bottom w:val="single" w:sz="4" w:space="0" w:color="auto"/>
                  <w:right w:val="single" w:sz="4" w:space="0" w:color="auto"/>
                </w:tcBorders>
                <w:hideMark/>
              </w:tcPr>
            </w:tcPrChange>
          </w:tcPr>
          <w:p w:rsidR="006237A9" w:rsidRPr="006237A9" w:rsidRDefault="006237A9" w:rsidP="006237A9">
            <w:pPr>
              <w:jc w:val="center"/>
              <w:rPr>
                <w:sz w:val="18"/>
                <w:szCs w:val="18"/>
              </w:rPr>
            </w:pPr>
            <w:r w:rsidRPr="006237A9">
              <w:rPr>
                <w:sz w:val="18"/>
                <w:szCs w:val="18"/>
              </w:rPr>
              <w:t>Глава СП, специалист</w:t>
            </w:r>
          </w:p>
        </w:tc>
      </w:tr>
      <w:tr w:rsidR="006237A9" w:rsidRPr="006237A9" w:rsidTr="006237A9">
        <w:tblPrEx>
          <w:tblLook w:val="04A0" w:firstRow="1" w:lastRow="0" w:firstColumn="1" w:lastColumn="0" w:noHBand="0" w:noVBand="1"/>
          <w:tblPrExChange w:id="965" w:author="User" w:date="2025-04-04T14:14:00Z">
            <w:tblPrEx>
              <w:tblW w:w="6124" w:type="dxa"/>
              <w:tblLook w:val="04A0" w:firstRow="1" w:lastRow="0" w:firstColumn="1" w:lastColumn="0" w:noHBand="0" w:noVBand="1"/>
            </w:tblPrEx>
          </w:tblPrExChange>
        </w:tblPrEx>
        <w:trPr>
          <w:trHeight w:val="20"/>
          <w:trPrChange w:id="966" w:author="User" w:date="2025-04-04T14:14:00Z">
            <w:trPr>
              <w:gridAfter w:val="0"/>
              <w:trHeight w:val="20"/>
            </w:trPr>
          </w:trPrChange>
        </w:trPr>
        <w:tc>
          <w:tcPr>
            <w:tcW w:w="1531" w:type="dxa"/>
            <w:tcBorders>
              <w:top w:val="single" w:sz="4" w:space="0" w:color="auto"/>
              <w:left w:val="single" w:sz="4" w:space="0" w:color="auto"/>
              <w:bottom w:val="single" w:sz="4" w:space="0" w:color="auto"/>
              <w:right w:val="single" w:sz="4" w:space="0" w:color="auto"/>
            </w:tcBorders>
            <w:tcPrChange w:id="967" w:author="User" w:date="2025-04-04T14:14:00Z">
              <w:tcPr>
                <w:tcW w:w="1531" w:type="dxa"/>
                <w:tcBorders>
                  <w:top w:val="single" w:sz="4" w:space="0" w:color="auto"/>
                  <w:left w:val="single" w:sz="4" w:space="0" w:color="auto"/>
                  <w:bottom w:val="single" w:sz="4" w:space="0" w:color="auto"/>
                  <w:right w:val="single" w:sz="4" w:space="0" w:color="auto"/>
                </w:tcBorders>
              </w:tcPr>
            </w:tcPrChange>
          </w:tcPr>
          <w:p w:rsidR="006237A9" w:rsidRPr="006237A9" w:rsidRDefault="006237A9" w:rsidP="006237A9">
            <w:pPr>
              <w:jc w:val="center"/>
              <w:rPr>
                <w:sz w:val="18"/>
                <w:szCs w:val="18"/>
              </w:rPr>
            </w:pPr>
            <w:r w:rsidRPr="006237A9">
              <w:rPr>
                <w:sz w:val="18"/>
                <w:szCs w:val="18"/>
              </w:rPr>
              <w:t>6.9</w:t>
            </w:r>
          </w:p>
        </w:tc>
        <w:tc>
          <w:tcPr>
            <w:tcW w:w="1531" w:type="dxa"/>
            <w:tcBorders>
              <w:top w:val="single" w:sz="4" w:space="0" w:color="auto"/>
              <w:left w:val="single" w:sz="4" w:space="0" w:color="auto"/>
              <w:bottom w:val="single" w:sz="4" w:space="0" w:color="auto"/>
              <w:right w:val="single" w:sz="4" w:space="0" w:color="auto"/>
            </w:tcBorders>
            <w:hideMark/>
            <w:tcPrChange w:id="968" w:author="User" w:date="2025-04-04T14:14:00Z">
              <w:tcPr>
                <w:tcW w:w="1531" w:type="dxa"/>
                <w:gridSpan w:val="3"/>
                <w:tcBorders>
                  <w:top w:val="single" w:sz="4" w:space="0" w:color="auto"/>
                  <w:left w:val="single" w:sz="4" w:space="0" w:color="auto"/>
                  <w:bottom w:val="single" w:sz="4" w:space="0" w:color="auto"/>
                  <w:right w:val="single" w:sz="4" w:space="0" w:color="auto"/>
                </w:tcBorders>
                <w:hideMark/>
              </w:tcPr>
            </w:tcPrChange>
          </w:tcPr>
          <w:p w:rsidR="006237A9" w:rsidRPr="006237A9" w:rsidRDefault="006237A9" w:rsidP="006237A9">
            <w:pPr>
              <w:rPr>
                <w:sz w:val="18"/>
                <w:szCs w:val="18"/>
              </w:rPr>
            </w:pPr>
            <w:r w:rsidRPr="006237A9">
              <w:rPr>
                <w:sz w:val="18"/>
                <w:szCs w:val="18"/>
              </w:rPr>
              <w:t>Разработка и принятие муниципального правового акта, утверждающего перечни муниципальных услуг, предоставление которых посредством комплексного запроса не осуществляется</w:t>
            </w:r>
          </w:p>
        </w:tc>
        <w:tc>
          <w:tcPr>
            <w:tcW w:w="1531" w:type="dxa"/>
            <w:tcBorders>
              <w:top w:val="single" w:sz="4" w:space="0" w:color="auto"/>
              <w:left w:val="single" w:sz="4" w:space="0" w:color="auto"/>
              <w:bottom w:val="single" w:sz="4" w:space="0" w:color="auto"/>
              <w:right w:val="single" w:sz="4" w:space="0" w:color="auto"/>
            </w:tcBorders>
            <w:hideMark/>
            <w:tcPrChange w:id="969" w:author="User" w:date="2025-04-04T14:14:00Z">
              <w:tcPr>
                <w:tcW w:w="1531" w:type="dxa"/>
                <w:gridSpan w:val="3"/>
                <w:tcBorders>
                  <w:top w:val="single" w:sz="4" w:space="0" w:color="auto"/>
                  <w:left w:val="single" w:sz="4" w:space="0" w:color="auto"/>
                  <w:bottom w:val="single" w:sz="4" w:space="0" w:color="auto"/>
                  <w:right w:val="single" w:sz="4" w:space="0" w:color="auto"/>
                </w:tcBorders>
                <w:hideMark/>
              </w:tcPr>
            </w:tcPrChange>
          </w:tcPr>
          <w:p w:rsidR="006237A9" w:rsidRPr="006237A9" w:rsidRDefault="006237A9" w:rsidP="006237A9">
            <w:pPr>
              <w:jc w:val="center"/>
              <w:rPr>
                <w:sz w:val="18"/>
                <w:szCs w:val="18"/>
              </w:rPr>
            </w:pPr>
            <w:r w:rsidRPr="006237A9">
              <w:rPr>
                <w:sz w:val="18"/>
                <w:szCs w:val="18"/>
              </w:rPr>
              <w:t>В течение года</w:t>
            </w:r>
          </w:p>
        </w:tc>
        <w:tc>
          <w:tcPr>
            <w:tcW w:w="1531" w:type="dxa"/>
            <w:tcBorders>
              <w:top w:val="single" w:sz="4" w:space="0" w:color="auto"/>
              <w:left w:val="single" w:sz="4" w:space="0" w:color="auto"/>
              <w:bottom w:val="single" w:sz="4" w:space="0" w:color="auto"/>
              <w:right w:val="single" w:sz="4" w:space="0" w:color="auto"/>
            </w:tcBorders>
            <w:hideMark/>
            <w:tcPrChange w:id="970" w:author="User" w:date="2025-04-04T14:14:00Z">
              <w:tcPr>
                <w:tcW w:w="1531" w:type="dxa"/>
                <w:gridSpan w:val="3"/>
                <w:tcBorders>
                  <w:top w:val="single" w:sz="4" w:space="0" w:color="auto"/>
                  <w:left w:val="single" w:sz="4" w:space="0" w:color="auto"/>
                  <w:bottom w:val="single" w:sz="4" w:space="0" w:color="auto"/>
                  <w:right w:val="single" w:sz="4" w:space="0" w:color="auto"/>
                </w:tcBorders>
                <w:hideMark/>
              </w:tcPr>
            </w:tcPrChange>
          </w:tcPr>
          <w:p w:rsidR="006237A9" w:rsidRPr="006237A9" w:rsidRDefault="006237A9" w:rsidP="006237A9">
            <w:pPr>
              <w:jc w:val="center"/>
              <w:rPr>
                <w:sz w:val="18"/>
                <w:szCs w:val="18"/>
              </w:rPr>
            </w:pPr>
            <w:r w:rsidRPr="006237A9">
              <w:rPr>
                <w:sz w:val="18"/>
                <w:szCs w:val="18"/>
              </w:rPr>
              <w:t>Глава СП, специалист</w:t>
            </w:r>
          </w:p>
        </w:tc>
      </w:tr>
      <w:tr w:rsidR="006237A9" w:rsidRPr="006237A9" w:rsidTr="006237A9">
        <w:tblPrEx>
          <w:tblLook w:val="04A0" w:firstRow="1" w:lastRow="0" w:firstColumn="1" w:lastColumn="0" w:noHBand="0" w:noVBand="1"/>
          <w:tblPrExChange w:id="971" w:author="User" w:date="2025-04-04T14:14:00Z">
            <w:tblPrEx>
              <w:tblW w:w="6124" w:type="dxa"/>
              <w:tblLook w:val="04A0" w:firstRow="1" w:lastRow="0" w:firstColumn="1" w:lastColumn="0" w:noHBand="0" w:noVBand="1"/>
            </w:tblPrEx>
          </w:tblPrExChange>
        </w:tblPrEx>
        <w:trPr>
          <w:trHeight w:val="20"/>
          <w:trPrChange w:id="972" w:author="User" w:date="2025-04-04T14:14:00Z">
            <w:trPr>
              <w:gridAfter w:val="0"/>
              <w:trHeight w:val="20"/>
            </w:trPr>
          </w:trPrChange>
        </w:trPr>
        <w:tc>
          <w:tcPr>
            <w:tcW w:w="1531" w:type="dxa"/>
            <w:tcBorders>
              <w:top w:val="single" w:sz="4" w:space="0" w:color="auto"/>
              <w:left w:val="single" w:sz="4" w:space="0" w:color="auto"/>
              <w:bottom w:val="single" w:sz="4" w:space="0" w:color="auto"/>
              <w:right w:val="single" w:sz="4" w:space="0" w:color="auto"/>
            </w:tcBorders>
            <w:tcPrChange w:id="973" w:author="User" w:date="2025-04-04T14:14:00Z">
              <w:tcPr>
                <w:tcW w:w="1531" w:type="dxa"/>
                <w:tcBorders>
                  <w:top w:val="single" w:sz="4" w:space="0" w:color="auto"/>
                  <w:left w:val="single" w:sz="4" w:space="0" w:color="auto"/>
                  <w:bottom w:val="single" w:sz="4" w:space="0" w:color="auto"/>
                  <w:right w:val="single" w:sz="4" w:space="0" w:color="auto"/>
                </w:tcBorders>
              </w:tcPr>
            </w:tcPrChange>
          </w:tcPr>
          <w:p w:rsidR="006237A9" w:rsidRPr="006237A9" w:rsidRDefault="006237A9" w:rsidP="006237A9">
            <w:pPr>
              <w:jc w:val="center"/>
              <w:rPr>
                <w:sz w:val="18"/>
                <w:szCs w:val="18"/>
              </w:rPr>
            </w:pPr>
            <w:r w:rsidRPr="006237A9">
              <w:rPr>
                <w:sz w:val="18"/>
                <w:szCs w:val="18"/>
              </w:rPr>
              <w:t>6.10</w:t>
            </w:r>
          </w:p>
        </w:tc>
        <w:tc>
          <w:tcPr>
            <w:tcW w:w="1531" w:type="dxa"/>
            <w:tcBorders>
              <w:top w:val="single" w:sz="4" w:space="0" w:color="auto"/>
              <w:left w:val="single" w:sz="4" w:space="0" w:color="auto"/>
              <w:bottom w:val="single" w:sz="4" w:space="0" w:color="auto"/>
              <w:right w:val="single" w:sz="4" w:space="0" w:color="auto"/>
            </w:tcBorders>
            <w:hideMark/>
            <w:tcPrChange w:id="974" w:author="User" w:date="2025-04-04T14:14:00Z">
              <w:tcPr>
                <w:tcW w:w="1531" w:type="dxa"/>
                <w:gridSpan w:val="3"/>
                <w:tcBorders>
                  <w:top w:val="single" w:sz="4" w:space="0" w:color="auto"/>
                  <w:left w:val="single" w:sz="4" w:space="0" w:color="auto"/>
                  <w:bottom w:val="single" w:sz="4" w:space="0" w:color="auto"/>
                  <w:right w:val="single" w:sz="4" w:space="0" w:color="auto"/>
                </w:tcBorders>
                <w:hideMark/>
              </w:tcPr>
            </w:tcPrChange>
          </w:tcPr>
          <w:p w:rsidR="006237A9" w:rsidRPr="006237A9" w:rsidRDefault="006237A9" w:rsidP="006237A9">
            <w:pPr>
              <w:spacing w:line="240" w:lineRule="atLeast"/>
              <w:contextualSpacing/>
              <w:rPr>
                <w:sz w:val="18"/>
                <w:szCs w:val="18"/>
              </w:rPr>
            </w:pPr>
            <w:r w:rsidRPr="006237A9">
              <w:rPr>
                <w:sz w:val="18"/>
                <w:szCs w:val="18"/>
              </w:rPr>
              <w:t xml:space="preserve">Разработка и принятие муниципального </w:t>
            </w:r>
            <w:r w:rsidRPr="006237A9">
              <w:rPr>
                <w:sz w:val="18"/>
                <w:szCs w:val="18"/>
              </w:rPr>
              <w:lastRenderedPageBreak/>
              <w:t>правового акта, которым утверждается типовой состав взаимосвязанных услуг для предоставления их заявителям по соответствующему комплексному запросу, а также порядок организации их предоставления их в многофункциональном центре</w:t>
            </w:r>
          </w:p>
        </w:tc>
        <w:tc>
          <w:tcPr>
            <w:tcW w:w="1531" w:type="dxa"/>
            <w:tcBorders>
              <w:top w:val="single" w:sz="4" w:space="0" w:color="auto"/>
              <w:left w:val="single" w:sz="4" w:space="0" w:color="auto"/>
              <w:bottom w:val="single" w:sz="4" w:space="0" w:color="auto"/>
              <w:right w:val="single" w:sz="4" w:space="0" w:color="auto"/>
            </w:tcBorders>
            <w:hideMark/>
            <w:tcPrChange w:id="975" w:author="User" w:date="2025-04-04T14:14:00Z">
              <w:tcPr>
                <w:tcW w:w="1531" w:type="dxa"/>
                <w:gridSpan w:val="3"/>
                <w:tcBorders>
                  <w:top w:val="single" w:sz="4" w:space="0" w:color="auto"/>
                  <w:left w:val="single" w:sz="4" w:space="0" w:color="auto"/>
                  <w:bottom w:val="single" w:sz="4" w:space="0" w:color="auto"/>
                  <w:right w:val="single" w:sz="4" w:space="0" w:color="auto"/>
                </w:tcBorders>
                <w:hideMark/>
              </w:tcPr>
            </w:tcPrChange>
          </w:tcPr>
          <w:p w:rsidR="006237A9" w:rsidRPr="006237A9" w:rsidRDefault="006237A9" w:rsidP="006237A9">
            <w:pPr>
              <w:jc w:val="center"/>
              <w:rPr>
                <w:sz w:val="18"/>
                <w:szCs w:val="18"/>
              </w:rPr>
            </w:pPr>
            <w:r w:rsidRPr="006237A9">
              <w:rPr>
                <w:sz w:val="18"/>
                <w:szCs w:val="18"/>
              </w:rPr>
              <w:lastRenderedPageBreak/>
              <w:t>В течение года</w:t>
            </w:r>
          </w:p>
        </w:tc>
        <w:tc>
          <w:tcPr>
            <w:tcW w:w="1531" w:type="dxa"/>
            <w:tcBorders>
              <w:top w:val="single" w:sz="4" w:space="0" w:color="auto"/>
              <w:left w:val="single" w:sz="4" w:space="0" w:color="auto"/>
              <w:bottom w:val="single" w:sz="4" w:space="0" w:color="auto"/>
              <w:right w:val="single" w:sz="4" w:space="0" w:color="auto"/>
            </w:tcBorders>
            <w:hideMark/>
            <w:tcPrChange w:id="976" w:author="User" w:date="2025-04-04T14:14:00Z">
              <w:tcPr>
                <w:tcW w:w="1531" w:type="dxa"/>
                <w:gridSpan w:val="3"/>
                <w:tcBorders>
                  <w:top w:val="single" w:sz="4" w:space="0" w:color="auto"/>
                  <w:left w:val="single" w:sz="4" w:space="0" w:color="auto"/>
                  <w:bottom w:val="single" w:sz="4" w:space="0" w:color="auto"/>
                  <w:right w:val="single" w:sz="4" w:space="0" w:color="auto"/>
                </w:tcBorders>
                <w:hideMark/>
              </w:tcPr>
            </w:tcPrChange>
          </w:tcPr>
          <w:p w:rsidR="006237A9" w:rsidRPr="006237A9" w:rsidRDefault="006237A9" w:rsidP="006237A9">
            <w:pPr>
              <w:jc w:val="center"/>
              <w:rPr>
                <w:sz w:val="18"/>
                <w:szCs w:val="18"/>
              </w:rPr>
            </w:pPr>
            <w:r w:rsidRPr="006237A9">
              <w:rPr>
                <w:sz w:val="18"/>
                <w:szCs w:val="18"/>
              </w:rPr>
              <w:t>Глава СП, специалист</w:t>
            </w:r>
          </w:p>
        </w:tc>
      </w:tr>
      <w:tr w:rsidR="006237A9" w:rsidRPr="006237A9" w:rsidTr="006237A9">
        <w:tblPrEx>
          <w:tblLook w:val="04A0" w:firstRow="1" w:lastRow="0" w:firstColumn="1" w:lastColumn="0" w:noHBand="0" w:noVBand="1"/>
          <w:tblPrExChange w:id="977" w:author="User" w:date="2025-04-04T14:14:00Z">
            <w:tblPrEx>
              <w:tblW w:w="6124" w:type="dxa"/>
              <w:tblLook w:val="04A0" w:firstRow="1" w:lastRow="0" w:firstColumn="1" w:lastColumn="0" w:noHBand="0" w:noVBand="1"/>
            </w:tblPrEx>
          </w:tblPrExChange>
        </w:tblPrEx>
        <w:trPr>
          <w:trHeight w:val="20"/>
          <w:trPrChange w:id="978" w:author="User" w:date="2025-04-04T14:14:00Z">
            <w:trPr>
              <w:gridAfter w:val="0"/>
              <w:trHeight w:val="20"/>
            </w:trPr>
          </w:trPrChange>
        </w:trPr>
        <w:tc>
          <w:tcPr>
            <w:tcW w:w="1531" w:type="dxa"/>
            <w:tcBorders>
              <w:top w:val="single" w:sz="4" w:space="0" w:color="auto"/>
              <w:left w:val="single" w:sz="4" w:space="0" w:color="auto"/>
              <w:bottom w:val="single" w:sz="4" w:space="0" w:color="auto"/>
              <w:right w:val="single" w:sz="4" w:space="0" w:color="auto"/>
            </w:tcBorders>
            <w:tcPrChange w:id="979" w:author="User" w:date="2025-04-04T14:14:00Z">
              <w:tcPr>
                <w:tcW w:w="1531" w:type="dxa"/>
                <w:tcBorders>
                  <w:top w:val="single" w:sz="4" w:space="0" w:color="auto"/>
                  <w:left w:val="single" w:sz="4" w:space="0" w:color="auto"/>
                  <w:bottom w:val="single" w:sz="4" w:space="0" w:color="auto"/>
                  <w:right w:val="single" w:sz="4" w:space="0" w:color="auto"/>
                </w:tcBorders>
              </w:tcPr>
            </w:tcPrChange>
          </w:tcPr>
          <w:p w:rsidR="006237A9" w:rsidRPr="006237A9" w:rsidRDefault="006237A9" w:rsidP="006237A9">
            <w:pPr>
              <w:jc w:val="center"/>
              <w:rPr>
                <w:sz w:val="18"/>
                <w:szCs w:val="18"/>
              </w:rPr>
            </w:pPr>
            <w:r w:rsidRPr="006237A9">
              <w:rPr>
                <w:sz w:val="18"/>
                <w:szCs w:val="18"/>
              </w:rPr>
              <w:t>6.11</w:t>
            </w:r>
          </w:p>
        </w:tc>
        <w:tc>
          <w:tcPr>
            <w:tcW w:w="1531" w:type="dxa"/>
            <w:tcBorders>
              <w:top w:val="single" w:sz="4" w:space="0" w:color="auto"/>
              <w:left w:val="single" w:sz="4" w:space="0" w:color="auto"/>
              <w:bottom w:val="single" w:sz="4" w:space="0" w:color="auto"/>
              <w:right w:val="single" w:sz="4" w:space="0" w:color="auto"/>
            </w:tcBorders>
            <w:tcPrChange w:id="980" w:author="User" w:date="2025-04-04T14:14:00Z">
              <w:tcPr>
                <w:tcW w:w="1531" w:type="dxa"/>
                <w:gridSpan w:val="3"/>
                <w:tcBorders>
                  <w:top w:val="single" w:sz="4" w:space="0" w:color="auto"/>
                  <w:left w:val="single" w:sz="4" w:space="0" w:color="auto"/>
                  <w:bottom w:val="single" w:sz="4" w:space="0" w:color="auto"/>
                  <w:right w:val="single" w:sz="4" w:space="0" w:color="auto"/>
                </w:tcBorders>
              </w:tcPr>
            </w:tcPrChange>
          </w:tcPr>
          <w:p w:rsidR="006237A9" w:rsidRPr="006237A9" w:rsidRDefault="006237A9" w:rsidP="006237A9">
            <w:pPr>
              <w:spacing w:line="240" w:lineRule="atLeast"/>
              <w:contextualSpacing/>
              <w:rPr>
                <w:sz w:val="18"/>
                <w:szCs w:val="18"/>
              </w:rPr>
            </w:pPr>
            <w:r w:rsidRPr="006237A9">
              <w:rPr>
                <w:sz w:val="18"/>
                <w:szCs w:val="18"/>
              </w:rPr>
              <w:t>Разработка и принятие муниципальных правовых актов о внесении изменений в действующие нормативные акты в сфере муниципальной службы, а также регламентирую</w:t>
            </w:r>
            <w:r w:rsidRPr="006237A9">
              <w:rPr>
                <w:sz w:val="18"/>
                <w:szCs w:val="18"/>
              </w:rPr>
              <w:lastRenderedPageBreak/>
              <w:t>щие правовой статус лиц, замещающих муниципальные должности, в целях их приведения в соответствие действующему законодательству</w:t>
            </w:r>
          </w:p>
        </w:tc>
        <w:tc>
          <w:tcPr>
            <w:tcW w:w="1531" w:type="dxa"/>
            <w:tcBorders>
              <w:top w:val="single" w:sz="4" w:space="0" w:color="auto"/>
              <w:left w:val="single" w:sz="4" w:space="0" w:color="auto"/>
              <w:bottom w:val="single" w:sz="4" w:space="0" w:color="auto"/>
              <w:right w:val="single" w:sz="4" w:space="0" w:color="auto"/>
            </w:tcBorders>
            <w:tcPrChange w:id="981" w:author="User" w:date="2025-04-04T14:14:00Z">
              <w:tcPr>
                <w:tcW w:w="1531" w:type="dxa"/>
                <w:gridSpan w:val="3"/>
                <w:tcBorders>
                  <w:top w:val="single" w:sz="4" w:space="0" w:color="auto"/>
                  <w:left w:val="single" w:sz="4" w:space="0" w:color="auto"/>
                  <w:bottom w:val="single" w:sz="4" w:space="0" w:color="auto"/>
                  <w:right w:val="single" w:sz="4" w:space="0" w:color="auto"/>
                </w:tcBorders>
              </w:tcPr>
            </w:tcPrChange>
          </w:tcPr>
          <w:p w:rsidR="006237A9" w:rsidRPr="006237A9" w:rsidRDefault="006237A9" w:rsidP="006237A9">
            <w:pPr>
              <w:jc w:val="center"/>
              <w:rPr>
                <w:sz w:val="18"/>
                <w:szCs w:val="18"/>
              </w:rPr>
            </w:pPr>
            <w:r w:rsidRPr="006237A9">
              <w:rPr>
                <w:sz w:val="18"/>
                <w:szCs w:val="18"/>
              </w:rPr>
              <w:lastRenderedPageBreak/>
              <w:t>1 квартал</w:t>
            </w:r>
          </w:p>
        </w:tc>
        <w:tc>
          <w:tcPr>
            <w:tcW w:w="1531" w:type="dxa"/>
            <w:tcBorders>
              <w:top w:val="single" w:sz="4" w:space="0" w:color="auto"/>
              <w:left w:val="single" w:sz="4" w:space="0" w:color="auto"/>
              <w:bottom w:val="single" w:sz="4" w:space="0" w:color="auto"/>
              <w:right w:val="single" w:sz="4" w:space="0" w:color="auto"/>
            </w:tcBorders>
            <w:tcPrChange w:id="982" w:author="User" w:date="2025-04-04T14:14:00Z">
              <w:tcPr>
                <w:tcW w:w="1531" w:type="dxa"/>
                <w:gridSpan w:val="3"/>
                <w:tcBorders>
                  <w:top w:val="single" w:sz="4" w:space="0" w:color="auto"/>
                  <w:left w:val="single" w:sz="4" w:space="0" w:color="auto"/>
                  <w:bottom w:val="single" w:sz="4" w:space="0" w:color="auto"/>
                  <w:right w:val="single" w:sz="4" w:space="0" w:color="auto"/>
                </w:tcBorders>
              </w:tcPr>
            </w:tcPrChange>
          </w:tcPr>
          <w:p w:rsidR="006237A9" w:rsidRPr="006237A9" w:rsidRDefault="006237A9" w:rsidP="006237A9">
            <w:pPr>
              <w:jc w:val="center"/>
              <w:rPr>
                <w:sz w:val="18"/>
                <w:szCs w:val="18"/>
              </w:rPr>
            </w:pPr>
            <w:r w:rsidRPr="006237A9">
              <w:rPr>
                <w:sz w:val="18"/>
                <w:szCs w:val="18"/>
              </w:rPr>
              <w:t>Глава, специалист</w:t>
            </w:r>
          </w:p>
        </w:tc>
      </w:tr>
      <w:tr w:rsidR="006237A9" w:rsidRPr="006237A9" w:rsidTr="006237A9">
        <w:trPr>
          <w:gridAfter w:val="3"/>
          <w:wAfter w:w="4593" w:type="dxa"/>
          <w:trHeight w:val="20"/>
          <w:trPrChange w:id="983" w:author="User" w:date="2025-04-04T14:14:00Z">
            <w:trPr>
              <w:gridAfter w:val="3"/>
              <w:wAfter w:w="5103" w:type="dxa"/>
              <w:trHeight w:val="20"/>
            </w:trPr>
          </w:trPrChange>
        </w:trPr>
        <w:tc>
          <w:tcPr>
            <w:tcW w:w="1531" w:type="dxa"/>
            <w:vAlign w:val="center"/>
            <w:tcPrChange w:id="984" w:author="User" w:date="2025-04-04T14:14:00Z">
              <w:tcPr>
                <w:tcW w:w="1701" w:type="dxa"/>
                <w:gridSpan w:val="2"/>
                <w:vAlign w:val="center"/>
              </w:tcPr>
            </w:tcPrChange>
          </w:tcPr>
          <w:p w:rsidR="006237A9" w:rsidRPr="006237A9" w:rsidRDefault="006237A9" w:rsidP="006237A9">
            <w:pPr>
              <w:spacing w:line="240" w:lineRule="atLeast"/>
              <w:contextualSpacing/>
              <w:jc w:val="center"/>
              <w:rPr>
                <w:sz w:val="18"/>
                <w:szCs w:val="18"/>
              </w:rPr>
            </w:pPr>
            <w:r w:rsidRPr="006237A9">
              <w:rPr>
                <w:b/>
                <w:sz w:val="18"/>
                <w:szCs w:val="18"/>
              </w:rPr>
              <w:t>7. Информационное обеспечение</w:t>
            </w:r>
          </w:p>
        </w:tc>
      </w:tr>
      <w:tr w:rsidR="006237A9" w:rsidRPr="006237A9" w:rsidTr="006237A9">
        <w:tblPrEx>
          <w:tblPrExChange w:id="985" w:author="User" w:date="2025-04-04T14:14:00Z">
            <w:tblPrEx>
              <w:tblW w:w="6124" w:type="dxa"/>
            </w:tblPrEx>
          </w:tblPrExChange>
        </w:tblPrEx>
        <w:trPr>
          <w:trHeight w:val="20"/>
          <w:trPrChange w:id="986" w:author="User" w:date="2025-04-04T14:14:00Z">
            <w:trPr>
              <w:gridAfter w:val="0"/>
              <w:trHeight w:val="20"/>
            </w:trPr>
          </w:trPrChange>
        </w:trPr>
        <w:tc>
          <w:tcPr>
            <w:tcW w:w="1531" w:type="dxa"/>
            <w:vAlign w:val="center"/>
            <w:tcPrChange w:id="987" w:author="User" w:date="2025-04-04T14:14:00Z">
              <w:tcPr>
                <w:tcW w:w="1531" w:type="dxa"/>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7.1</w:t>
            </w:r>
          </w:p>
        </w:tc>
        <w:tc>
          <w:tcPr>
            <w:tcW w:w="1531" w:type="dxa"/>
            <w:vAlign w:val="center"/>
            <w:tcPrChange w:id="988" w:author="User" w:date="2025-04-04T14:14:00Z">
              <w:tcPr>
                <w:tcW w:w="153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Обновление информационного стенда администрации сельского поселения «</w:t>
            </w:r>
            <w:proofErr w:type="spellStart"/>
            <w:r w:rsidRPr="006237A9">
              <w:rPr>
                <w:sz w:val="18"/>
                <w:szCs w:val="18"/>
              </w:rPr>
              <w:t>Мыёлдино</w:t>
            </w:r>
            <w:proofErr w:type="spellEnd"/>
            <w:r w:rsidRPr="006237A9">
              <w:rPr>
                <w:sz w:val="18"/>
                <w:szCs w:val="18"/>
              </w:rPr>
              <w:t>»</w:t>
            </w:r>
          </w:p>
        </w:tc>
        <w:tc>
          <w:tcPr>
            <w:tcW w:w="1531" w:type="dxa"/>
            <w:vAlign w:val="center"/>
            <w:tcPrChange w:id="989" w:author="User" w:date="2025-04-04T14:14:00Z">
              <w:tcPr>
                <w:tcW w:w="153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постоянно</w:t>
            </w:r>
          </w:p>
        </w:tc>
        <w:tc>
          <w:tcPr>
            <w:tcW w:w="1531" w:type="dxa"/>
            <w:vAlign w:val="center"/>
            <w:tcPrChange w:id="990" w:author="User" w:date="2025-04-04T14:14:00Z">
              <w:tcPr>
                <w:tcW w:w="153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специалист администрации</w:t>
            </w:r>
          </w:p>
        </w:tc>
      </w:tr>
      <w:tr w:rsidR="006237A9" w:rsidRPr="006237A9" w:rsidTr="006237A9">
        <w:tblPrEx>
          <w:tblPrExChange w:id="991" w:author="User" w:date="2025-04-04T14:14:00Z">
            <w:tblPrEx>
              <w:tblW w:w="6124" w:type="dxa"/>
            </w:tblPrEx>
          </w:tblPrExChange>
        </w:tblPrEx>
        <w:trPr>
          <w:trHeight w:val="20"/>
          <w:trPrChange w:id="992" w:author="User" w:date="2025-04-04T14:14:00Z">
            <w:trPr>
              <w:gridAfter w:val="0"/>
              <w:trHeight w:val="20"/>
            </w:trPr>
          </w:trPrChange>
        </w:trPr>
        <w:tc>
          <w:tcPr>
            <w:tcW w:w="1531" w:type="dxa"/>
            <w:vAlign w:val="center"/>
            <w:tcPrChange w:id="993" w:author="User" w:date="2025-04-04T14:14:00Z">
              <w:tcPr>
                <w:tcW w:w="1531" w:type="dxa"/>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7.2.</w:t>
            </w:r>
          </w:p>
        </w:tc>
        <w:tc>
          <w:tcPr>
            <w:tcW w:w="1531" w:type="dxa"/>
            <w:vAlign w:val="center"/>
            <w:tcPrChange w:id="994" w:author="User" w:date="2025-04-04T14:14:00Z">
              <w:tcPr>
                <w:tcW w:w="153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Информационное обновление сайта администрации сельского поселения «</w:t>
            </w:r>
            <w:proofErr w:type="spellStart"/>
            <w:r w:rsidRPr="006237A9">
              <w:rPr>
                <w:sz w:val="18"/>
                <w:szCs w:val="18"/>
              </w:rPr>
              <w:t>Мыёлдино</w:t>
            </w:r>
            <w:proofErr w:type="spellEnd"/>
            <w:r w:rsidRPr="006237A9">
              <w:rPr>
                <w:sz w:val="18"/>
                <w:szCs w:val="18"/>
              </w:rPr>
              <w:t>»</w:t>
            </w:r>
          </w:p>
        </w:tc>
        <w:tc>
          <w:tcPr>
            <w:tcW w:w="1531" w:type="dxa"/>
            <w:vAlign w:val="center"/>
            <w:tcPrChange w:id="995" w:author="User" w:date="2025-04-04T14:14:00Z">
              <w:tcPr>
                <w:tcW w:w="153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постоянно</w:t>
            </w:r>
          </w:p>
        </w:tc>
        <w:tc>
          <w:tcPr>
            <w:tcW w:w="1531" w:type="dxa"/>
            <w:vAlign w:val="center"/>
            <w:tcPrChange w:id="996" w:author="User" w:date="2025-04-04T14:14:00Z">
              <w:tcPr>
                <w:tcW w:w="153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Глава сельского поселения</w:t>
            </w:r>
          </w:p>
        </w:tc>
      </w:tr>
      <w:tr w:rsidR="006237A9" w:rsidRPr="006237A9" w:rsidTr="006237A9">
        <w:tblPrEx>
          <w:tblPrExChange w:id="997" w:author="User" w:date="2025-04-04T14:14:00Z">
            <w:tblPrEx>
              <w:tblW w:w="6124" w:type="dxa"/>
            </w:tblPrEx>
          </w:tblPrExChange>
        </w:tblPrEx>
        <w:trPr>
          <w:trHeight w:val="20"/>
          <w:trPrChange w:id="998" w:author="User" w:date="2025-04-04T14:14:00Z">
            <w:trPr>
              <w:gridAfter w:val="0"/>
              <w:trHeight w:val="20"/>
            </w:trPr>
          </w:trPrChange>
        </w:trPr>
        <w:tc>
          <w:tcPr>
            <w:tcW w:w="1531" w:type="dxa"/>
            <w:vAlign w:val="center"/>
            <w:tcPrChange w:id="999" w:author="User" w:date="2025-04-04T14:14:00Z">
              <w:tcPr>
                <w:tcW w:w="1531" w:type="dxa"/>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7.3</w:t>
            </w:r>
          </w:p>
        </w:tc>
        <w:tc>
          <w:tcPr>
            <w:tcW w:w="1531" w:type="dxa"/>
            <w:vAlign w:val="center"/>
            <w:tcPrChange w:id="1000" w:author="User" w:date="2025-04-04T14:14:00Z">
              <w:tcPr>
                <w:tcW w:w="153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 xml:space="preserve">Выпуск Информационного вестника </w:t>
            </w:r>
            <w:r w:rsidRPr="006237A9">
              <w:rPr>
                <w:sz w:val="18"/>
                <w:szCs w:val="18"/>
              </w:rPr>
              <w:lastRenderedPageBreak/>
              <w:t>администрации СП «</w:t>
            </w:r>
            <w:proofErr w:type="spellStart"/>
            <w:r w:rsidRPr="006237A9">
              <w:rPr>
                <w:sz w:val="18"/>
                <w:szCs w:val="18"/>
              </w:rPr>
              <w:t>Мыёлдино</w:t>
            </w:r>
            <w:proofErr w:type="spellEnd"/>
            <w:r w:rsidRPr="006237A9">
              <w:rPr>
                <w:sz w:val="18"/>
                <w:szCs w:val="18"/>
              </w:rPr>
              <w:t>» и Совета СП «</w:t>
            </w:r>
            <w:proofErr w:type="spellStart"/>
            <w:r w:rsidRPr="006237A9">
              <w:rPr>
                <w:sz w:val="18"/>
                <w:szCs w:val="18"/>
              </w:rPr>
              <w:t>Мыёлдино</w:t>
            </w:r>
            <w:proofErr w:type="spellEnd"/>
            <w:r w:rsidRPr="006237A9">
              <w:rPr>
                <w:sz w:val="18"/>
                <w:szCs w:val="18"/>
              </w:rPr>
              <w:t>»</w:t>
            </w:r>
          </w:p>
        </w:tc>
        <w:tc>
          <w:tcPr>
            <w:tcW w:w="1531" w:type="dxa"/>
            <w:vAlign w:val="center"/>
            <w:tcPrChange w:id="1001" w:author="User" w:date="2025-04-04T14:14:00Z">
              <w:tcPr>
                <w:tcW w:w="153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lastRenderedPageBreak/>
              <w:t>ежеквартально</w:t>
            </w:r>
          </w:p>
        </w:tc>
        <w:tc>
          <w:tcPr>
            <w:tcW w:w="1531" w:type="dxa"/>
            <w:vAlign w:val="center"/>
            <w:tcPrChange w:id="1002" w:author="User" w:date="2025-04-04T14:14:00Z">
              <w:tcPr>
                <w:tcW w:w="1531" w:type="dxa"/>
                <w:gridSpan w:val="3"/>
                <w:vAlign w:val="center"/>
              </w:tcPr>
            </w:tcPrChange>
          </w:tcPr>
          <w:p w:rsidR="006237A9" w:rsidRPr="006237A9" w:rsidRDefault="006237A9" w:rsidP="006237A9">
            <w:pPr>
              <w:spacing w:line="240" w:lineRule="atLeast"/>
              <w:contextualSpacing/>
              <w:jc w:val="center"/>
              <w:rPr>
                <w:sz w:val="18"/>
                <w:szCs w:val="18"/>
              </w:rPr>
            </w:pPr>
            <w:r w:rsidRPr="006237A9">
              <w:rPr>
                <w:sz w:val="18"/>
                <w:szCs w:val="18"/>
              </w:rPr>
              <w:t>Глава сельского поселения, специалист</w:t>
            </w:r>
          </w:p>
        </w:tc>
      </w:tr>
    </w:tbl>
    <w:p w:rsidR="006237A9" w:rsidRPr="006237A9" w:rsidRDefault="006237A9" w:rsidP="006237A9">
      <w:pPr>
        <w:spacing w:line="240" w:lineRule="atLeast"/>
        <w:contextualSpacing/>
        <w:rPr>
          <w:sz w:val="18"/>
          <w:szCs w:val="18"/>
        </w:rPr>
      </w:pPr>
    </w:p>
    <w:p w:rsidR="00852E60" w:rsidRPr="006237A9" w:rsidRDefault="00852E60" w:rsidP="006237A9">
      <w:pPr>
        <w:jc w:val="center"/>
        <w:rPr>
          <w:sz w:val="18"/>
          <w:szCs w:val="18"/>
        </w:rPr>
      </w:pPr>
    </w:p>
    <w:p w:rsidR="00852E60" w:rsidRPr="006237A9" w:rsidRDefault="00852E60" w:rsidP="006237A9">
      <w:pPr>
        <w:jc w:val="center"/>
        <w:rPr>
          <w:sz w:val="18"/>
          <w:szCs w:val="18"/>
        </w:rPr>
      </w:pPr>
    </w:p>
    <w:p w:rsidR="00852E60" w:rsidRPr="006237A9" w:rsidRDefault="00852E60" w:rsidP="006237A9">
      <w:pPr>
        <w:jc w:val="center"/>
        <w:rPr>
          <w:sz w:val="18"/>
          <w:szCs w:val="18"/>
        </w:rPr>
      </w:pPr>
    </w:p>
    <w:p w:rsidR="00852E60" w:rsidRPr="006237A9" w:rsidRDefault="00852E60" w:rsidP="006237A9">
      <w:pPr>
        <w:jc w:val="center"/>
        <w:rPr>
          <w:sz w:val="18"/>
          <w:szCs w:val="18"/>
        </w:rPr>
      </w:pPr>
    </w:p>
    <w:p w:rsidR="00852E60" w:rsidRPr="006237A9" w:rsidRDefault="00852E60" w:rsidP="006237A9">
      <w:pPr>
        <w:jc w:val="center"/>
        <w:rPr>
          <w:sz w:val="18"/>
          <w:szCs w:val="18"/>
        </w:rPr>
      </w:pPr>
    </w:p>
    <w:p w:rsidR="00852E60" w:rsidRPr="006237A9" w:rsidRDefault="00852E60" w:rsidP="006237A9">
      <w:pPr>
        <w:jc w:val="center"/>
        <w:rPr>
          <w:sz w:val="18"/>
          <w:szCs w:val="18"/>
        </w:rPr>
      </w:pPr>
    </w:p>
    <w:p w:rsidR="00852E60" w:rsidRPr="006237A9" w:rsidRDefault="00852E60" w:rsidP="006237A9">
      <w:pPr>
        <w:jc w:val="center"/>
        <w:rPr>
          <w:sz w:val="18"/>
          <w:szCs w:val="18"/>
        </w:rPr>
      </w:pPr>
    </w:p>
    <w:p w:rsidR="00852E60" w:rsidRPr="006237A9" w:rsidRDefault="00852E60" w:rsidP="006237A9">
      <w:pPr>
        <w:jc w:val="center"/>
        <w:rPr>
          <w:sz w:val="18"/>
          <w:szCs w:val="18"/>
        </w:rPr>
      </w:pPr>
    </w:p>
    <w:p w:rsidR="00852E60" w:rsidRPr="006237A9" w:rsidRDefault="00852E60" w:rsidP="006237A9">
      <w:pPr>
        <w:jc w:val="center"/>
        <w:rPr>
          <w:sz w:val="18"/>
          <w:szCs w:val="18"/>
        </w:rPr>
      </w:pPr>
    </w:p>
    <w:p w:rsidR="00852E60" w:rsidRPr="006237A9" w:rsidRDefault="00852E60" w:rsidP="006237A9">
      <w:pPr>
        <w:jc w:val="center"/>
        <w:rPr>
          <w:sz w:val="18"/>
          <w:szCs w:val="18"/>
        </w:rPr>
      </w:pPr>
    </w:p>
    <w:p w:rsidR="00495162" w:rsidRPr="006237A9" w:rsidRDefault="00852E60" w:rsidP="006237A9">
      <w:pPr>
        <w:jc w:val="center"/>
        <w:rPr>
          <w:sz w:val="18"/>
          <w:szCs w:val="18"/>
        </w:rPr>
      </w:pPr>
      <w:r w:rsidRPr="006237A9">
        <w:rPr>
          <w:sz w:val="18"/>
          <w:szCs w:val="18"/>
        </w:rPr>
        <w:tab/>
      </w:r>
    </w:p>
    <w:p w:rsidR="006237A9" w:rsidRPr="006237A9" w:rsidRDefault="006237A9" w:rsidP="006237A9">
      <w:pPr>
        <w:jc w:val="center"/>
        <w:rPr>
          <w:sz w:val="18"/>
          <w:szCs w:val="18"/>
        </w:rPr>
      </w:pPr>
    </w:p>
    <w:p w:rsidR="006237A9" w:rsidRPr="006237A9" w:rsidRDefault="006237A9" w:rsidP="006237A9">
      <w:pPr>
        <w:jc w:val="center"/>
        <w:rPr>
          <w:sz w:val="18"/>
          <w:szCs w:val="18"/>
        </w:rPr>
      </w:pPr>
    </w:p>
    <w:p w:rsidR="006237A9" w:rsidRPr="006237A9" w:rsidRDefault="006237A9" w:rsidP="006237A9">
      <w:pPr>
        <w:jc w:val="center"/>
        <w:rPr>
          <w:sz w:val="18"/>
          <w:szCs w:val="18"/>
        </w:rPr>
      </w:pPr>
    </w:p>
    <w:p w:rsidR="006237A9" w:rsidRPr="006237A9" w:rsidRDefault="006237A9" w:rsidP="006237A9">
      <w:pPr>
        <w:jc w:val="center"/>
        <w:rPr>
          <w:sz w:val="18"/>
          <w:szCs w:val="18"/>
        </w:rPr>
      </w:pPr>
    </w:p>
    <w:p w:rsidR="00495162" w:rsidRPr="006237A9" w:rsidRDefault="00495162" w:rsidP="006237A9">
      <w:pPr>
        <w:jc w:val="center"/>
        <w:rPr>
          <w:sz w:val="18"/>
          <w:szCs w:val="18"/>
        </w:rPr>
      </w:pPr>
    </w:p>
    <w:p w:rsidR="00495162" w:rsidRPr="006237A9" w:rsidRDefault="00495162" w:rsidP="006237A9">
      <w:pPr>
        <w:jc w:val="center"/>
        <w:rPr>
          <w:sz w:val="18"/>
          <w:szCs w:val="18"/>
        </w:rPr>
      </w:pPr>
    </w:p>
    <w:p w:rsidR="00495162" w:rsidRDefault="00495162" w:rsidP="006237A9">
      <w:pPr>
        <w:jc w:val="center"/>
        <w:rPr>
          <w:ins w:id="1003" w:author="User" w:date="2025-05-22T15:12:00Z"/>
          <w:sz w:val="18"/>
          <w:szCs w:val="18"/>
        </w:rPr>
      </w:pPr>
    </w:p>
    <w:p w:rsidR="003F765B" w:rsidRDefault="003F765B" w:rsidP="006237A9">
      <w:pPr>
        <w:jc w:val="center"/>
        <w:rPr>
          <w:ins w:id="1004" w:author="User" w:date="2025-05-22T15:12:00Z"/>
          <w:sz w:val="18"/>
          <w:szCs w:val="18"/>
        </w:rPr>
      </w:pPr>
    </w:p>
    <w:p w:rsidR="003F765B" w:rsidRDefault="003F765B" w:rsidP="006237A9">
      <w:pPr>
        <w:jc w:val="center"/>
        <w:rPr>
          <w:ins w:id="1005" w:author="User" w:date="2025-05-22T15:12:00Z"/>
          <w:sz w:val="18"/>
          <w:szCs w:val="18"/>
        </w:rPr>
      </w:pPr>
    </w:p>
    <w:p w:rsidR="003F765B" w:rsidRDefault="003F765B" w:rsidP="006237A9">
      <w:pPr>
        <w:jc w:val="center"/>
        <w:rPr>
          <w:ins w:id="1006" w:author="User" w:date="2025-05-22T15:12:00Z"/>
          <w:sz w:val="18"/>
          <w:szCs w:val="18"/>
        </w:rPr>
      </w:pPr>
    </w:p>
    <w:p w:rsidR="003F765B" w:rsidRDefault="003F765B" w:rsidP="006237A9">
      <w:pPr>
        <w:jc w:val="center"/>
        <w:rPr>
          <w:ins w:id="1007" w:author="User" w:date="2025-05-22T15:12:00Z"/>
          <w:sz w:val="18"/>
          <w:szCs w:val="18"/>
        </w:rPr>
      </w:pPr>
    </w:p>
    <w:p w:rsidR="003F765B" w:rsidRDefault="003F765B" w:rsidP="006237A9">
      <w:pPr>
        <w:jc w:val="center"/>
        <w:rPr>
          <w:ins w:id="1008" w:author="User" w:date="2025-05-22T15:12:00Z"/>
          <w:sz w:val="18"/>
          <w:szCs w:val="18"/>
        </w:rPr>
      </w:pPr>
    </w:p>
    <w:p w:rsidR="003F765B" w:rsidRDefault="003F765B" w:rsidP="006237A9">
      <w:pPr>
        <w:jc w:val="center"/>
        <w:rPr>
          <w:ins w:id="1009" w:author="User" w:date="2025-05-22T15:12:00Z"/>
          <w:sz w:val="18"/>
          <w:szCs w:val="18"/>
        </w:rPr>
      </w:pPr>
    </w:p>
    <w:p w:rsidR="003F765B" w:rsidRDefault="003F765B" w:rsidP="006237A9">
      <w:pPr>
        <w:jc w:val="center"/>
        <w:rPr>
          <w:ins w:id="1010" w:author="User" w:date="2025-05-22T15:12:00Z"/>
          <w:sz w:val="18"/>
          <w:szCs w:val="18"/>
        </w:rPr>
      </w:pPr>
    </w:p>
    <w:p w:rsidR="003F765B" w:rsidRDefault="003F765B" w:rsidP="006237A9">
      <w:pPr>
        <w:jc w:val="center"/>
        <w:rPr>
          <w:ins w:id="1011" w:author="User" w:date="2025-05-22T15:12:00Z"/>
          <w:sz w:val="18"/>
          <w:szCs w:val="18"/>
        </w:rPr>
      </w:pPr>
    </w:p>
    <w:p w:rsidR="003F765B" w:rsidRDefault="003F765B" w:rsidP="006237A9">
      <w:pPr>
        <w:jc w:val="center"/>
        <w:rPr>
          <w:ins w:id="1012" w:author="User" w:date="2025-05-22T15:12:00Z"/>
          <w:sz w:val="18"/>
          <w:szCs w:val="18"/>
        </w:rPr>
      </w:pPr>
    </w:p>
    <w:p w:rsidR="003F765B" w:rsidRDefault="003F765B" w:rsidP="006237A9">
      <w:pPr>
        <w:jc w:val="center"/>
        <w:rPr>
          <w:ins w:id="1013" w:author="User" w:date="2025-05-22T15:12:00Z"/>
          <w:sz w:val="18"/>
          <w:szCs w:val="18"/>
        </w:rPr>
      </w:pPr>
    </w:p>
    <w:p w:rsidR="003F765B" w:rsidRDefault="003F765B" w:rsidP="006237A9">
      <w:pPr>
        <w:jc w:val="center"/>
        <w:rPr>
          <w:ins w:id="1014" w:author="User" w:date="2025-05-22T15:12:00Z"/>
          <w:sz w:val="18"/>
          <w:szCs w:val="18"/>
        </w:rPr>
      </w:pPr>
    </w:p>
    <w:p w:rsidR="003F765B" w:rsidRDefault="003F765B" w:rsidP="006237A9">
      <w:pPr>
        <w:jc w:val="center"/>
        <w:rPr>
          <w:ins w:id="1015" w:author="User" w:date="2025-05-22T15:12:00Z"/>
          <w:sz w:val="18"/>
          <w:szCs w:val="18"/>
        </w:rPr>
      </w:pPr>
    </w:p>
    <w:p w:rsidR="003F765B" w:rsidRDefault="003F765B" w:rsidP="006237A9">
      <w:pPr>
        <w:jc w:val="center"/>
        <w:rPr>
          <w:ins w:id="1016" w:author="User" w:date="2025-05-22T15:12:00Z"/>
          <w:sz w:val="18"/>
          <w:szCs w:val="18"/>
        </w:rPr>
      </w:pPr>
    </w:p>
    <w:p w:rsidR="003F765B" w:rsidRPr="003F765B" w:rsidRDefault="003F765B" w:rsidP="003F765B">
      <w:pPr>
        <w:jc w:val="center"/>
        <w:rPr>
          <w:ins w:id="1017" w:author="User" w:date="2025-05-22T15:12:00Z"/>
          <w:sz w:val="18"/>
          <w:szCs w:val="18"/>
        </w:rPr>
      </w:pPr>
      <w:ins w:id="1018" w:author="User" w:date="2025-05-22T15:12:00Z">
        <w:r w:rsidRPr="003F765B">
          <w:rPr>
            <w:sz w:val="18"/>
            <w:szCs w:val="18"/>
          </w:rPr>
          <w:object w:dxaOrig="1080" w:dyaOrig="1035">
            <v:shape id="_x0000_i1038" type="#_x0000_t75" style="width:54pt;height:51.75pt" o:ole="" fillcolor="window">
              <v:imagedata r:id="rId31" o:title=""/>
            </v:shape>
            <o:OLEObject Type="Embed" ProgID="Word.Picture.8" ShapeID="_x0000_i1038" DrawAspect="Content" ObjectID="_1809433394" r:id="rId32"/>
          </w:object>
        </w:r>
      </w:ins>
    </w:p>
    <w:p w:rsidR="003F765B" w:rsidRPr="003F765B" w:rsidRDefault="003F765B" w:rsidP="003F765B">
      <w:pPr>
        <w:jc w:val="center"/>
        <w:rPr>
          <w:ins w:id="1019" w:author="User" w:date="2025-05-22T15:12:00Z"/>
          <w:b/>
          <w:sz w:val="18"/>
          <w:szCs w:val="18"/>
        </w:rPr>
      </w:pPr>
      <w:ins w:id="1020" w:author="User" w:date="2025-05-22T15:12:00Z">
        <w:r w:rsidRPr="003F765B">
          <w:rPr>
            <w:b/>
            <w:sz w:val="18"/>
            <w:szCs w:val="18"/>
          </w:rPr>
          <w:t xml:space="preserve">"Мыс " </w:t>
        </w:r>
        <w:proofErr w:type="spellStart"/>
        <w:r w:rsidRPr="003F765B">
          <w:rPr>
            <w:b/>
            <w:sz w:val="18"/>
            <w:szCs w:val="18"/>
          </w:rPr>
          <w:t>сикт</w:t>
        </w:r>
        <w:proofErr w:type="spellEnd"/>
        <w:r w:rsidRPr="003F765B">
          <w:rPr>
            <w:b/>
            <w:sz w:val="18"/>
            <w:szCs w:val="18"/>
          </w:rPr>
          <w:t xml:space="preserve"> </w:t>
        </w:r>
        <w:proofErr w:type="spellStart"/>
        <w:r w:rsidRPr="003F765B">
          <w:rPr>
            <w:b/>
            <w:sz w:val="18"/>
            <w:szCs w:val="18"/>
          </w:rPr>
          <w:t>овмöдчöминса</w:t>
        </w:r>
        <w:proofErr w:type="spellEnd"/>
        <w:r w:rsidRPr="003F765B">
          <w:rPr>
            <w:b/>
            <w:sz w:val="18"/>
            <w:szCs w:val="18"/>
          </w:rPr>
          <w:t xml:space="preserve"> </w:t>
        </w:r>
        <w:proofErr w:type="spellStart"/>
        <w:r w:rsidRPr="003F765B">
          <w:rPr>
            <w:b/>
            <w:sz w:val="18"/>
            <w:szCs w:val="18"/>
          </w:rPr>
          <w:t>администрациялöн</w:t>
        </w:r>
        <w:proofErr w:type="spellEnd"/>
      </w:ins>
    </w:p>
    <w:p w:rsidR="003F765B" w:rsidRPr="003F765B" w:rsidRDefault="003F765B" w:rsidP="003F765B">
      <w:pPr>
        <w:jc w:val="center"/>
        <w:rPr>
          <w:ins w:id="1021" w:author="User" w:date="2025-05-22T15:12:00Z"/>
          <w:b/>
          <w:sz w:val="18"/>
          <w:szCs w:val="18"/>
        </w:rPr>
      </w:pPr>
      <w:ins w:id="1022" w:author="User" w:date="2025-05-22T15:12:00Z">
        <w:r w:rsidRPr="003F765B">
          <w:rPr>
            <w:b/>
            <w:sz w:val="18"/>
            <w:szCs w:val="18"/>
          </w:rPr>
          <w:t>ШУÖМ</w:t>
        </w:r>
      </w:ins>
    </w:p>
    <w:p w:rsidR="003F765B" w:rsidRPr="003F765B" w:rsidRDefault="003F765B" w:rsidP="003F765B">
      <w:pPr>
        <w:jc w:val="center"/>
        <w:rPr>
          <w:ins w:id="1023" w:author="User" w:date="2025-05-22T15:12:00Z"/>
          <w:b/>
          <w:sz w:val="18"/>
          <w:szCs w:val="18"/>
        </w:rPr>
      </w:pPr>
      <w:ins w:id="1024" w:author="User" w:date="2025-05-22T15:12:00Z">
        <w:r w:rsidRPr="003F765B">
          <w:rPr>
            <w:b/>
            <w:sz w:val="18"/>
            <w:szCs w:val="18"/>
          </w:rPr>
          <w:t>Администрация сельского поселения "</w:t>
        </w:r>
        <w:proofErr w:type="spellStart"/>
        <w:r w:rsidRPr="003F765B">
          <w:rPr>
            <w:b/>
            <w:sz w:val="18"/>
            <w:szCs w:val="18"/>
          </w:rPr>
          <w:t>Мыёлдино</w:t>
        </w:r>
        <w:proofErr w:type="spellEnd"/>
        <w:r w:rsidRPr="003F765B">
          <w:rPr>
            <w:b/>
            <w:sz w:val="18"/>
            <w:szCs w:val="18"/>
          </w:rPr>
          <w:t>"</w:t>
        </w:r>
      </w:ins>
    </w:p>
    <w:p w:rsidR="003F765B" w:rsidRPr="003F765B" w:rsidRDefault="003F765B" w:rsidP="003F765B">
      <w:pPr>
        <w:jc w:val="center"/>
        <w:rPr>
          <w:ins w:id="1025" w:author="User" w:date="2025-05-22T15:12:00Z"/>
          <w:b/>
          <w:sz w:val="18"/>
          <w:szCs w:val="18"/>
        </w:rPr>
      </w:pPr>
      <w:ins w:id="1026" w:author="User" w:date="2025-05-22T15:12:00Z">
        <w:r w:rsidRPr="003F765B">
          <w:rPr>
            <w:b/>
            <w:sz w:val="18"/>
            <w:szCs w:val="18"/>
          </w:rPr>
          <w:t>ПОСТАНОВЛЕНИЕ</w:t>
        </w:r>
      </w:ins>
    </w:p>
    <w:p w:rsidR="003F765B" w:rsidRPr="003F765B" w:rsidRDefault="003F765B" w:rsidP="003F765B">
      <w:pPr>
        <w:jc w:val="center"/>
        <w:rPr>
          <w:ins w:id="1027" w:author="User" w:date="2025-05-22T15:12:00Z"/>
          <w:sz w:val="18"/>
          <w:szCs w:val="18"/>
        </w:rPr>
      </w:pPr>
      <w:ins w:id="1028" w:author="User" w:date="2025-05-22T15:12:00Z">
        <w:r w:rsidRPr="003F765B">
          <w:rPr>
            <w:sz w:val="18"/>
            <w:szCs w:val="18"/>
          </w:rPr>
          <w:t>Республика Коми</w:t>
        </w:r>
      </w:ins>
    </w:p>
    <w:p w:rsidR="003F765B" w:rsidRPr="003F765B" w:rsidRDefault="003F765B" w:rsidP="003F765B">
      <w:pPr>
        <w:jc w:val="center"/>
        <w:rPr>
          <w:ins w:id="1029" w:author="User" w:date="2025-05-22T15:12:00Z"/>
          <w:sz w:val="18"/>
          <w:szCs w:val="18"/>
        </w:rPr>
      </w:pPr>
      <w:proofErr w:type="spellStart"/>
      <w:ins w:id="1030" w:author="User" w:date="2025-05-22T15:12:00Z">
        <w:r w:rsidRPr="003F765B">
          <w:rPr>
            <w:sz w:val="18"/>
            <w:szCs w:val="18"/>
          </w:rPr>
          <w:t>Усть-Куломский</w:t>
        </w:r>
        <w:proofErr w:type="spellEnd"/>
        <w:r w:rsidRPr="003F765B">
          <w:rPr>
            <w:sz w:val="18"/>
            <w:szCs w:val="18"/>
          </w:rPr>
          <w:t xml:space="preserve"> район</w:t>
        </w:r>
      </w:ins>
    </w:p>
    <w:p w:rsidR="003F765B" w:rsidRPr="003F765B" w:rsidRDefault="003F765B" w:rsidP="003F765B">
      <w:pPr>
        <w:jc w:val="center"/>
        <w:rPr>
          <w:ins w:id="1031" w:author="User" w:date="2025-05-22T15:12:00Z"/>
          <w:sz w:val="18"/>
          <w:szCs w:val="18"/>
        </w:rPr>
      </w:pPr>
      <w:proofErr w:type="spellStart"/>
      <w:ins w:id="1032" w:author="User" w:date="2025-05-22T15:12:00Z">
        <w:r w:rsidRPr="003F765B">
          <w:rPr>
            <w:sz w:val="18"/>
            <w:szCs w:val="18"/>
          </w:rPr>
          <w:t>с.Мыёлдино</w:t>
        </w:r>
        <w:proofErr w:type="spellEnd"/>
      </w:ins>
    </w:p>
    <w:p w:rsidR="003F765B" w:rsidRPr="003F765B" w:rsidRDefault="003F765B" w:rsidP="003F765B">
      <w:pPr>
        <w:jc w:val="center"/>
        <w:rPr>
          <w:ins w:id="1033" w:author="User" w:date="2025-05-22T15:12:00Z"/>
          <w:sz w:val="18"/>
          <w:szCs w:val="18"/>
        </w:rPr>
      </w:pPr>
    </w:p>
    <w:p w:rsidR="003F765B" w:rsidRPr="003F765B" w:rsidRDefault="003F765B" w:rsidP="003F765B">
      <w:pPr>
        <w:jc w:val="center"/>
        <w:rPr>
          <w:ins w:id="1034" w:author="User" w:date="2025-05-22T15:12:00Z"/>
          <w:sz w:val="18"/>
          <w:szCs w:val="18"/>
        </w:rPr>
      </w:pPr>
      <w:ins w:id="1035" w:author="User" w:date="2025-05-22T15:12:00Z">
        <w:r w:rsidRPr="003F765B">
          <w:rPr>
            <w:sz w:val="18"/>
            <w:szCs w:val="18"/>
          </w:rPr>
          <w:t>27 декабря 2024 года</w:t>
        </w:r>
        <w:r w:rsidRPr="003F765B">
          <w:rPr>
            <w:sz w:val="18"/>
            <w:szCs w:val="18"/>
          </w:rPr>
          <w:tab/>
        </w:r>
        <w:r w:rsidRPr="003F765B">
          <w:rPr>
            <w:sz w:val="18"/>
            <w:szCs w:val="18"/>
          </w:rPr>
          <w:tab/>
        </w:r>
        <w:r w:rsidRPr="003F765B">
          <w:rPr>
            <w:sz w:val="18"/>
            <w:szCs w:val="18"/>
          </w:rPr>
          <w:tab/>
        </w:r>
        <w:r w:rsidRPr="003F765B">
          <w:rPr>
            <w:sz w:val="18"/>
            <w:szCs w:val="18"/>
          </w:rPr>
          <w:tab/>
        </w:r>
        <w:r w:rsidRPr="003F765B">
          <w:rPr>
            <w:sz w:val="18"/>
            <w:szCs w:val="18"/>
          </w:rPr>
          <w:tab/>
          <w:t>№ 36</w:t>
        </w:r>
      </w:ins>
    </w:p>
    <w:p w:rsidR="003F765B" w:rsidRPr="003F765B" w:rsidRDefault="003F765B" w:rsidP="003F765B">
      <w:pPr>
        <w:jc w:val="center"/>
        <w:rPr>
          <w:ins w:id="1036" w:author="User" w:date="2025-05-22T15:12:00Z"/>
          <w:b/>
          <w:sz w:val="18"/>
          <w:szCs w:val="18"/>
        </w:rPr>
      </w:pPr>
      <w:ins w:id="1037" w:author="User" w:date="2025-05-22T15:12:00Z">
        <w:r w:rsidRPr="003F765B">
          <w:rPr>
            <w:b/>
            <w:bCs/>
            <w:sz w:val="18"/>
            <w:szCs w:val="18"/>
          </w:rPr>
          <w:t>Об утверждении реестра муниципальных услуг, предоставляемых на территории сельского поселения «</w:t>
        </w:r>
        <w:proofErr w:type="spellStart"/>
        <w:r w:rsidRPr="003F765B">
          <w:rPr>
            <w:b/>
            <w:bCs/>
            <w:sz w:val="18"/>
            <w:szCs w:val="18"/>
          </w:rPr>
          <w:t>Мыёлдино</w:t>
        </w:r>
        <w:proofErr w:type="spellEnd"/>
        <w:r w:rsidRPr="003F765B">
          <w:rPr>
            <w:b/>
            <w:bCs/>
            <w:sz w:val="18"/>
            <w:szCs w:val="18"/>
          </w:rPr>
          <w:t>»</w:t>
        </w:r>
      </w:ins>
    </w:p>
    <w:p w:rsidR="003F765B" w:rsidRPr="003F765B" w:rsidRDefault="003F765B" w:rsidP="003F765B">
      <w:pPr>
        <w:jc w:val="center"/>
        <w:rPr>
          <w:ins w:id="1038" w:author="User" w:date="2025-05-22T15:12:00Z"/>
          <w:sz w:val="18"/>
          <w:szCs w:val="18"/>
        </w:rPr>
      </w:pPr>
    </w:p>
    <w:p w:rsidR="003F765B" w:rsidRPr="003F765B" w:rsidRDefault="003F765B" w:rsidP="003F765B">
      <w:pPr>
        <w:jc w:val="center"/>
        <w:rPr>
          <w:ins w:id="1039" w:author="User" w:date="2025-05-22T15:12:00Z"/>
          <w:sz w:val="18"/>
          <w:szCs w:val="18"/>
        </w:rPr>
      </w:pPr>
      <w:ins w:id="1040" w:author="User" w:date="2025-05-22T15:12:00Z">
        <w:r w:rsidRPr="003F765B">
          <w:rPr>
            <w:sz w:val="18"/>
            <w:szCs w:val="18"/>
          </w:rPr>
          <w:t>В целях реализации на территории муниципального образования муниципального района "</w:t>
        </w:r>
        <w:proofErr w:type="spellStart"/>
        <w:r w:rsidRPr="003F765B">
          <w:rPr>
            <w:sz w:val="18"/>
            <w:szCs w:val="18"/>
          </w:rPr>
          <w:t>Усть-Куломский</w:t>
        </w:r>
        <w:proofErr w:type="spellEnd"/>
        <w:r w:rsidRPr="003F765B">
          <w:rPr>
            <w:sz w:val="18"/>
            <w:szCs w:val="18"/>
          </w:rPr>
          <w:t xml:space="preserve">" Федерального </w:t>
        </w:r>
        <w:r w:rsidRPr="003F765B">
          <w:rPr>
            <w:sz w:val="18"/>
            <w:szCs w:val="18"/>
          </w:rPr>
          <w:fldChar w:fldCharType="begin"/>
        </w:r>
        <w:r w:rsidRPr="003F765B">
          <w:rPr>
            <w:sz w:val="18"/>
            <w:szCs w:val="18"/>
          </w:rPr>
          <w:instrText xml:space="preserve"> HYPERLINK "consultantplus://offline/ref=95122F52CA1455D24207CB537BA132EEEB26EBFE121F40A3354353DBD518Y3K" </w:instrText>
        </w:r>
        <w:r w:rsidRPr="003F765B">
          <w:rPr>
            <w:sz w:val="18"/>
            <w:szCs w:val="18"/>
          </w:rPr>
          <w:fldChar w:fldCharType="separate"/>
        </w:r>
        <w:r w:rsidRPr="003F765B">
          <w:rPr>
            <w:rStyle w:val="af5"/>
            <w:sz w:val="18"/>
            <w:szCs w:val="18"/>
          </w:rPr>
          <w:t>закона</w:t>
        </w:r>
        <w:r w:rsidRPr="003F765B">
          <w:rPr>
            <w:sz w:val="18"/>
            <w:szCs w:val="18"/>
          </w:rPr>
          <w:fldChar w:fldCharType="end"/>
        </w:r>
        <w:r w:rsidRPr="003F765B">
          <w:rPr>
            <w:sz w:val="18"/>
            <w:szCs w:val="18"/>
          </w:rPr>
          <w:t xml:space="preserve"> от 27 июля 2010 года N 210-ФЗ "Об организации предоставления государственных и муниципальных услуг" и на основании </w:t>
        </w:r>
        <w:r w:rsidRPr="003F765B">
          <w:rPr>
            <w:sz w:val="18"/>
            <w:szCs w:val="18"/>
          </w:rPr>
          <w:fldChar w:fldCharType="begin"/>
        </w:r>
        <w:r w:rsidRPr="003F765B">
          <w:rPr>
            <w:sz w:val="18"/>
            <w:szCs w:val="18"/>
          </w:rPr>
          <w:instrText xml:space="preserve"> HYPERLINK "consultantplus://offline/ref=95122F52CA1455D24207CB4578CD6CEAEC28B3F2191B4CFC601C0886828A72A51CY1K" </w:instrText>
        </w:r>
        <w:r w:rsidRPr="003F765B">
          <w:rPr>
            <w:sz w:val="18"/>
            <w:szCs w:val="18"/>
          </w:rPr>
          <w:fldChar w:fldCharType="separate"/>
        </w:r>
        <w:r w:rsidRPr="003F765B">
          <w:rPr>
            <w:rStyle w:val="af5"/>
            <w:sz w:val="18"/>
            <w:szCs w:val="18"/>
          </w:rPr>
          <w:t>распоряжения</w:t>
        </w:r>
        <w:r w:rsidRPr="003F765B">
          <w:rPr>
            <w:sz w:val="18"/>
            <w:szCs w:val="18"/>
          </w:rPr>
          <w:fldChar w:fldCharType="end"/>
        </w:r>
        <w:r w:rsidRPr="003F765B">
          <w:rPr>
            <w:sz w:val="18"/>
            <w:szCs w:val="18"/>
          </w:rPr>
          <w:t xml:space="preserve"> Правительства Республики Коми от 28 февраля 2013 года N 63-р постановляю:</w:t>
        </w:r>
      </w:ins>
    </w:p>
    <w:p w:rsidR="003F765B" w:rsidRPr="003F765B" w:rsidRDefault="003F765B" w:rsidP="003F765B">
      <w:pPr>
        <w:jc w:val="center"/>
        <w:rPr>
          <w:ins w:id="1041" w:author="User" w:date="2025-05-22T15:12:00Z"/>
          <w:sz w:val="18"/>
          <w:szCs w:val="18"/>
        </w:rPr>
      </w:pPr>
      <w:ins w:id="1042" w:author="User" w:date="2025-05-22T15:12:00Z">
        <w:r w:rsidRPr="003F765B">
          <w:rPr>
            <w:sz w:val="18"/>
            <w:szCs w:val="18"/>
          </w:rPr>
          <w:t xml:space="preserve">1. Утвердить </w:t>
        </w:r>
        <w:r w:rsidRPr="003F765B">
          <w:rPr>
            <w:sz w:val="18"/>
            <w:szCs w:val="18"/>
          </w:rPr>
          <w:fldChar w:fldCharType="begin"/>
        </w:r>
        <w:r w:rsidRPr="003F765B">
          <w:rPr>
            <w:sz w:val="18"/>
            <w:szCs w:val="18"/>
          </w:rPr>
          <w:instrText xml:space="preserve"> HYPERLINK "consultantplus://offline/ref=95122F52CA1455D24207CB4578CD6CEAEC28B3F2191848F26C1C0886828A72A5C1D229204A9DB71A9A178416Y2K" </w:instrText>
        </w:r>
        <w:r w:rsidRPr="003F765B">
          <w:rPr>
            <w:sz w:val="18"/>
            <w:szCs w:val="18"/>
          </w:rPr>
          <w:fldChar w:fldCharType="separate"/>
        </w:r>
        <w:r w:rsidRPr="003F765B">
          <w:rPr>
            <w:rStyle w:val="af5"/>
            <w:sz w:val="18"/>
            <w:szCs w:val="18"/>
          </w:rPr>
          <w:t>Реестр</w:t>
        </w:r>
        <w:r w:rsidRPr="003F765B">
          <w:rPr>
            <w:sz w:val="18"/>
            <w:szCs w:val="18"/>
          </w:rPr>
          <w:fldChar w:fldCharType="end"/>
        </w:r>
        <w:r w:rsidRPr="003F765B">
          <w:rPr>
            <w:sz w:val="18"/>
            <w:szCs w:val="18"/>
          </w:rPr>
          <w:t xml:space="preserve"> муниципальных услуг, предоставляемых на территории муниципального образования сельского поселения «</w:t>
        </w:r>
        <w:proofErr w:type="spellStart"/>
        <w:r w:rsidRPr="003F765B">
          <w:rPr>
            <w:sz w:val="18"/>
            <w:szCs w:val="18"/>
          </w:rPr>
          <w:t>Мыёлдино</w:t>
        </w:r>
        <w:proofErr w:type="spellEnd"/>
        <w:r w:rsidRPr="003F765B">
          <w:rPr>
            <w:sz w:val="18"/>
            <w:szCs w:val="18"/>
          </w:rPr>
          <w:t>», согласно приложению.</w:t>
        </w:r>
      </w:ins>
    </w:p>
    <w:p w:rsidR="003F765B" w:rsidRPr="003F765B" w:rsidRDefault="003F765B" w:rsidP="003F765B">
      <w:pPr>
        <w:jc w:val="center"/>
        <w:rPr>
          <w:ins w:id="1043" w:author="User" w:date="2025-05-22T15:12:00Z"/>
          <w:sz w:val="18"/>
          <w:szCs w:val="18"/>
        </w:rPr>
      </w:pPr>
      <w:ins w:id="1044" w:author="User" w:date="2025-05-22T15:12:00Z">
        <w:r w:rsidRPr="003F765B">
          <w:rPr>
            <w:sz w:val="18"/>
            <w:szCs w:val="18"/>
          </w:rPr>
          <w:t>2. Постановление администрации сельского поселения «</w:t>
        </w:r>
        <w:proofErr w:type="spellStart"/>
        <w:r w:rsidRPr="003F765B">
          <w:rPr>
            <w:sz w:val="18"/>
            <w:szCs w:val="18"/>
          </w:rPr>
          <w:t>Мыёлдино</w:t>
        </w:r>
        <w:proofErr w:type="spellEnd"/>
        <w:r w:rsidRPr="003F765B">
          <w:rPr>
            <w:sz w:val="18"/>
            <w:szCs w:val="18"/>
          </w:rPr>
          <w:t>» от 29.12.2022 г. № 67 «</w:t>
        </w:r>
        <w:r w:rsidRPr="003F765B">
          <w:rPr>
            <w:bCs/>
            <w:sz w:val="18"/>
            <w:szCs w:val="18"/>
          </w:rPr>
          <w:t>Об утверждении реестра муниципальных услуг, предоставляемых на территории сельского поселения «</w:t>
        </w:r>
        <w:proofErr w:type="spellStart"/>
        <w:r w:rsidRPr="003F765B">
          <w:rPr>
            <w:bCs/>
            <w:sz w:val="18"/>
            <w:szCs w:val="18"/>
          </w:rPr>
          <w:t>Мыёлдино</w:t>
        </w:r>
        <w:proofErr w:type="spellEnd"/>
        <w:r w:rsidRPr="003F765B">
          <w:rPr>
            <w:bCs/>
            <w:sz w:val="18"/>
            <w:szCs w:val="18"/>
          </w:rPr>
          <w:t>» считать утратившим силу.</w:t>
        </w:r>
      </w:ins>
    </w:p>
    <w:p w:rsidR="003F765B" w:rsidRPr="003F765B" w:rsidRDefault="003F765B" w:rsidP="003F765B">
      <w:pPr>
        <w:jc w:val="center"/>
        <w:rPr>
          <w:ins w:id="1045" w:author="User" w:date="2025-05-22T15:12:00Z"/>
          <w:sz w:val="18"/>
          <w:szCs w:val="18"/>
        </w:rPr>
      </w:pPr>
      <w:ins w:id="1046" w:author="User" w:date="2025-05-22T15:12:00Z">
        <w:r w:rsidRPr="003F765B">
          <w:rPr>
            <w:sz w:val="18"/>
            <w:szCs w:val="18"/>
          </w:rPr>
          <w:t>3. Настоящее постановление вступает в силу со дня обнародования на информационном стенде администрации сельского поселения «</w:t>
        </w:r>
        <w:proofErr w:type="spellStart"/>
        <w:r w:rsidRPr="003F765B">
          <w:rPr>
            <w:sz w:val="18"/>
            <w:szCs w:val="18"/>
          </w:rPr>
          <w:t>Мыёлдино</w:t>
        </w:r>
        <w:proofErr w:type="spellEnd"/>
        <w:r w:rsidRPr="003F765B">
          <w:rPr>
            <w:sz w:val="18"/>
            <w:szCs w:val="18"/>
          </w:rPr>
          <w:t>».</w:t>
        </w:r>
      </w:ins>
    </w:p>
    <w:p w:rsidR="003F765B" w:rsidRPr="003F765B" w:rsidRDefault="003F765B" w:rsidP="003F765B">
      <w:pPr>
        <w:jc w:val="center"/>
        <w:rPr>
          <w:ins w:id="1047" w:author="User" w:date="2025-05-22T15:12:00Z"/>
          <w:sz w:val="18"/>
          <w:szCs w:val="18"/>
        </w:rPr>
      </w:pPr>
    </w:p>
    <w:p w:rsidR="003F765B" w:rsidRPr="003F765B" w:rsidRDefault="003F765B" w:rsidP="003F765B">
      <w:pPr>
        <w:jc w:val="center"/>
        <w:rPr>
          <w:ins w:id="1048" w:author="User" w:date="2025-05-22T15:12:00Z"/>
          <w:sz w:val="18"/>
          <w:szCs w:val="18"/>
        </w:rPr>
      </w:pPr>
    </w:p>
    <w:p w:rsidR="003F765B" w:rsidRPr="003F765B" w:rsidRDefault="003F765B" w:rsidP="003F765B">
      <w:pPr>
        <w:jc w:val="center"/>
        <w:rPr>
          <w:ins w:id="1049" w:author="User" w:date="2025-05-22T15:12:00Z"/>
          <w:sz w:val="18"/>
          <w:szCs w:val="18"/>
        </w:rPr>
      </w:pPr>
    </w:p>
    <w:p w:rsidR="003F765B" w:rsidRPr="003F765B" w:rsidRDefault="003F765B" w:rsidP="003F765B">
      <w:pPr>
        <w:jc w:val="center"/>
        <w:rPr>
          <w:ins w:id="1050" w:author="User" w:date="2025-05-22T15:12:00Z"/>
          <w:sz w:val="18"/>
          <w:szCs w:val="18"/>
        </w:rPr>
      </w:pPr>
      <w:ins w:id="1051" w:author="User" w:date="2025-05-22T15:12:00Z">
        <w:r w:rsidRPr="003F765B">
          <w:rPr>
            <w:sz w:val="18"/>
            <w:szCs w:val="18"/>
          </w:rPr>
          <w:t>Глава сельского поселения «</w:t>
        </w:r>
        <w:proofErr w:type="spellStart"/>
        <w:proofErr w:type="gramStart"/>
        <w:r w:rsidRPr="003F765B">
          <w:rPr>
            <w:sz w:val="18"/>
            <w:szCs w:val="18"/>
          </w:rPr>
          <w:t>Мыёлдино</w:t>
        </w:r>
        <w:proofErr w:type="spellEnd"/>
        <w:r w:rsidRPr="003F765B">
          <w:rPr>
            <w:sz w:val="18"/>
            <w:szCs w:val="18"/>
          </w:rPr>
          <w:t>»</w:t>
        </w:r>
        <w:r>
          <w:rPr>
            <w:sz w:val="18"/>
            <w:szCs w:val="18"/>
          </w:rPr>
          <w:tab/>
        </w:r>
        <w:proofErr w:type="gramEnd"/>
        <w:r>
          <w:rPr>
            <w:sz w:val="18"/>
            <w:szCs w:val="18"/>
          </w:rPr>
          <w:tab/>
        </w:r>
        <w:r w:rsidRPr="003F765B">
          <w:rPr>
            <w:sz w:val="18"/>
            <w:szCs w:val="18"/>
          </w:rPr>
          <w:t xml:space="preserve">Л. А. </w:t>
        </w:r>
        <w:proofErr w:type="spellStart"/>
        <w:r w:rsidRPr="003F765B">
          <w:rPr>
            <w:sz w:val="18"/>
            <w:szCs w:val="18"/>
          </w:rPr>
          <w:t>Паршуков</w:t>
        </w:r>
        <w:proofErr w:type="spellEnd"/>
      </w:ins>
    </w:p>
    <w:p w:rsidR="003F765B" w:rsidRDefault="003F765B" w:rsidP="003F765B">
      <w:pPr>
        <w:rPr>
          <w:ins w:id="1052" w:author="User" w:date="2025-05-22T15:12:00Z"/>
          <w:sz w:val="18"/>
          <w:szCs w:val="18"/>
        </w:rPr>
        <w:pPrChange w:id="1053" w:author="User" w:date="2025-05-22T15:13:00Z">
          <w:pPr>
            <w:jc w:val="center"/>
          </w:pPr>
        </w:pPrChange>
      </w:pPr>
    </w:p>
    <w:p w:rsidR="003F765B" w:rsidRDefault="003F765B" w:rsidP="003F765B">
      <w:pPr>
        <w:rPr>
          <w:ins w:id="1054" w:author="User" w:date="2025-05-22T15:13:00Z"/>
          <w:sz w:val="18"/>
          <w:szCs w:val="18"/>
        </w:rPr>
        <w:pPrChange w:id="1055" w:author="User" w:date="2025-05-22T15:13:00Z">
          <w:pPr>
            <w:jc w:val="center"/>
          </w:pPr>
        </w:pPrChange>
      </w:pPr>
    </w:p>
    <w:p w:rsidR="003F765B" w:rsidRPr="003F765B" w:rsidRDefault="003F765B" w:rsidP="003F765B">
      <w:pPr>
        <w:jc w:val="right"/>
        <w:rPr>
          <w:ins w:id="1056" w:author="User" w:date="2025-05-22T15:12:00Z"/>
          <w:sz w:val="18"/>
          <w:szCs w:val="18"/>
        </w:rPr>
        <w:pPrChange w:id="1057" w:author="User" w:date="2025-05-22T15:13:00Z">
          <w:pPr>
            <w:jc w:val="center"/>
          </w:pPr>
        </w:pPrChange>
      </w:pPr>
      <w:ins w:id="1058" w:author="User" w:date="2025-05-22T15:12:00Z">
        <w:r w:rsidRPr="003F765B">
          <w:rPr>
            <w:sz w:val="18"/>
            <w:szCs w:val="18"/>
          </w:rPr>
          <w:lastRenderedPageBreak/>
          <w:t>Утвержден постановлением администрации</w:t>
        </w:r>
      </w:ins>
    </w:p>
    <w:p w:rsidR="003F765B" w:rsidRPr="003F765B" w:rsidRDefault="003F765B" w:rsidP="003F765B">
      <w:pPr>
        <w:jc w:val="right"/>
        <w:rPr>
          <w:ins w:id="1059" w:author="User" w:date="2025-05-22T15:12:00Z"/>
          <w:sz w:val="18"/>
          <w:szCs w:val="18"/>
        </w:rPr>
        <w:pPrChange w:id="1060" w:author="User" w:date="2025-05-22T15:13:00Z">
          <w:pPr>
            <w:jc w:val="center"/>
          </w:pPr>
        </w:pPrChange>
      </w:pPr>
      <w:ins w:id="1061" w:author="User" w:date="2025-05-22T15:12:00Z">
        <w:r w:rsidRPr="003F765B">
          <w:rPr>
            <w:sz w:val="18"/>
            <w:szCs w:val="18"/>
          </w:rPr>
          <w:t>сельского поселения «</w:t>
        </w:r>
        <w:proofErr w:type="spellStart"/>
        <w:r w:rsidRPr="003F765B">
          <w:rPr>
            <w:sz w:val="18"/>
            <w:szCs w:val="18"/>
          </w:rPr>
          <w:t>Мыёлдино</w:t>
        </w:r>
        <w:proofErr w:type="spellEnd"/>
        <w:r w:rsidRPr="003F765B">
          <w:rPr>
            <w:sz w:val="18"/>
            <w:szCs w:val="18"/>
          </w:rPr>
          <w:t>»</w:t>
        </w:r>
      </w:ins>
    </w:p>
    <w:p w:rsidR="003F765B" w:rsidRPr="003F765B" w:rsidRDefault="003F765B" w:rsidP="003F765B">
      <w:pPr>
        <w:jc w:val="right"/>
        <w:rPr>
          <w:ins w:id="1062" w:author="User" w:date="2025-05-22T15:12:00Z"/>
          <w:sz w:val="18"/>
          <w:szCs w:val="18"/>
        </w:rPr>
        <w:pPrChange w:id="1063" w:author="User" w:date="2025-05-22T15:13:00Z">
          <w:pPr>
            <w:jc w:val="center"/>
          </w:pPr>
        </w:pPrChange>
      </w:pPr>
      <w:ins w:id="1064" w:author="User" w:date="2025-05-22T15:12:00Z">
        <w:r w:rsidRPr="003F765B">
          <w:rPr>
            <w:sz w:val="18"/>
            <w:szCs w:val="18"/>
          </w:rPr>
          <w:t>от 27.12.2024 г. № 36</w:t>
        </w:r>
      </w:ins>
    </w:p>
    <w:p w:rsidR="003F765B" w:rsidRPr="003F765B" w:rsidRDefault="003F765B" w:rsidP="003F765B">
      <w:pPr>
        <w:jc w:val="center"/>
        <w:rPr>
          <w:ins w:id="1065" w:author="User" w:date="2025-05-22T15:12:00Z"/>
          <w:sz w:val="18"/>
          <w:szCs w:val="18"/>
        </w:rPr>
      </w:pPr>
    </w:p>
    <w:p w:rsidR="003F765B" w:rsidRPr="003F765B" w:rsidRDefault="003F765B" w:rsidP="003F765B">
      <w:pPr>
        <w:jc w:val="center"/>
        <w:rPr>
          <w:ins w:id="1066" w:author="User" w:date="2025-05-22T15:12:00Z"/>
          <w:sz w:val="18"/>
          <w:szCs w:val="18"/>
        </w:rPr>
      </w:pPr>
    </w:p>
    <w:p w:rsidR="003F765B" w:rsidRPr="003F765B" w:rsidRDefault="003F765B" w:rsidP="003F765B">
      <w:pPr>
        <w:jc w:val="center"/>
        <w:rPr>
          <w:ins w:id="1067" w:author="User" w:date="2025-05-22T15:12:00Z"/>
          <w:sz w:val="18"/>
          <w:szCs w:val="18"/>
        </w:rPr>
      </w:pPr>
    </w:p>
    <w:p w:rsidR="003F765B" w:rsidRPr="003F765B" w:rsidRDefault="003F765B" w:rsidP="003F765B">
      <w:pPr>
        <w:jc w:val="center"/>
        <w:rPr>
          <w:ins w:id="1068" w:author="User" w:date="2025-05-22T15:12:00Z"/>
          <w:b/>
          <w:sz w:val="18"/>
          <w:szCs w:val="18"/>
        </w:rPr>
      </w:pPr>
      <w:ins w:id="1069" w:author="User" w:date="2025-05-22T15:12:00Z">
        <w:r w:rsidRPr="003F765B">
          <w:rPr>
            <w:b/>
            <w:sz w:val="18"/>
            <w:szCs w:val="18"/>
          </w:rPr>
          <w:t>Реестр</w:t>
        </w:r>
        <w:r w:rsidRPr="003F765B">
          <w:rPr>
            <w:sz w:val="18"/>
            <w:szCs w:val="18"/>
          </w:rPr>
          <w:t xml:space="preserve"> </w:t>
        </w:r>
        <w:r w:rsidRPr="003F765B">
          <w:rPr>
            <w:b/>
            <w:sz w:val="18"/>
            <w:szCs w:val="18"/>
          </w:rPr>
          <w:t>муниципальных</w:t>
        </w:r>
        <w:r w:rsidRPr="003F765B">
          <w:rPr>
            <w:sz w:val="18"/>
            <w:szCs w:val="18"/>
          </w:rPr>
          <w:t xml:space="preserve"> </w:t>
        </w:r>
        <w:r w:rsidRPr="003F765B">
          <w:rPr>
            <w:b/>
            <w:sz w:val="18"/>
            <w:szCs w:val="18"/>
          </w:rPr>
          <w:t>услуг</w:t>
        </w:r>
      </w:ins>
    </w:p>
    <w:p w:rsidR="003F765B" w:rsidRPr="003F765B" w:rsidRDefault="003F765B" w:rsidP="003F765B">
      <w:pPr>
        <w:jc w:val="center"/>
        <w:rPr>
          <w:ins w:id="1070" w:author="User" w:date="2025-05-22T15:12:00Z"/>
          <w:sz w:val="18"/>
          <w:szCs w:val="18"/>
        </w:rPr>
      </w:pPr>
      <w:ins w:id="1071" w:author="User" w:date="2025-05-22T15:12:00Z">
        <w:r w:rsidRPr="003F765B">
          <w:rPr>
            <w:b/>
            <w:sz w:val="18"/>
            <w:szCs w:val="18"/>
          </w:rPr>
          <w:t>по администрации сельского поселения «</w:t>
        </w:r>
        <w:proofErr w:type="spellStart"/>
        <w:r w:rsidRPr="003F765B">
          <w:rPr>
            <w:b/>
            <w:sz w:val="18"/>
            <w:szCs w:val="18"/>
          </w:rPr>
          <w:t>Мыёлдино</w:t>
        </w:r>
        <w:proofErr w:type="spellEnd"/>
        <w:r w:rsidRPr="003F765B">
          <w:rPr>
            <w:b/>
            <w:sz w:val="18"/>
            <w:szCs w:val="18"/>
          </w:rPr>
          <w:t>»</w:t>
        </w:r>
      </w:ins>
    </w:p>
    <w:tbl>
      <w:tblPr>
        <w:tblStyle w:val="af4"/>
        <w:tblpPr w:leftFromText="181" w:rightFromText="181" w:vertAnchor="text" w:horzAnchor="margin" w:tblpX="-1013" w:tblpY="1"/>
        <w:tblW w:w="5792" w:type="pct"/>
        <w:tblLook w:val="04A0" w:firstRow="1" w:lastRow="0" w:firstColumn="1" w:lastColumn="0" w:noHBand="0" w:noVBand="1"/>
      </w:tblPr>
      <w:tblGrid>
        <w:gridCol w:w="474"/>
        <w:gridCol w:w="5493"/>
        <w:gridCol w:w="1389"/>
      </w:tblGrid>
      <w:tr w:rsidR="003F765B" w:rsidRPr="003F765B" w:rsidTr="003F765B">
        <w:trPr>
          <w:trHeight w:val="419"/>
          <w:ins w:id="1072" w:author="User" w:date="2025-05-22T15:12:00Z"/>
        </w:trPr>
        <w:tc>
          <w:tcPr>
            <w:tcW w:w="285" w:type="pct"/>
          </w:tcPr>
          <w:p w:rsidR="003F765B" w:rsidRPr="003F765B" w:rsidRDefault="003F765B" w:rsidP="003F765B">
            <w:pPr>
              <w:jc w:val="center"/>
              <w:rPr>
                <w:ins w:id="1073" w:author="User" w:date="2025-05-22T15:12:00Z"/>
                <w:b/>
                <w:sz w:val="18"/>
                <w:szCs w:val="18"/>
              </w:rPr>
            </w:pPr>
            <w:ins w:id="1074" w:author="User" w:date="2025-05-22T15:12:00Z">
              <w:r w:rsidRPr="003F765B">
                <w:rPr>
                  <w:b/>
                  <w:sz w:val="18"/>
                  <w:szCs w:val="18"/>
                </w:rPr>
                <w:t>№ п/п</w:t>
              </w:r>
            </w:ins>
          </w:p>
        </w:tc>
        <w:tc>
          <w:tcPr>
            <w:tcW w:w="3772" w:type="pct"/>
          </w:tcPr>
          <w:p w:rsidR="003F765B" w:rsidRPr="003F765B" w:rsidRDefault="003F765B" w:rsidP="003F765B">
            <w:pPr>
              <w:jc w:val="center"/>
              <w:rPr>
                <w:ins w:id="1075" w:author="User" w:date="2025-05-22T15:12:00Z"/>
                <w:b/>
                <w:sz w:val="18"/>
                <w:szCs w:val="18"/>
              </w:rPr>
            </w:pPr>
            <w:ins w:id="1076" w:author="User" w:date="2025-05-22T15:12:00Z">
              <w:r w:rsidRPr="003F765B">
                <w:rPr>
                  <w:b/>
                  <w:sz w:val="18"/>
                  <w:szCs w:val="18"/>
                </w:rPr>
                <w:t>Наименование муниципальной услуги</w:t>
              </w:r>
            </w:ins>
          </w:p>
        </w:tc>
        <w:tc>
          <w:tcPr>
            <w:tcW w:w="943" w:type="pct"/>
          </w:tcPr>
          <w:p w:rsidR="003F765B" w:rsidRPr="003F765B" w:rsidRDefault="003F765B" w:rsidP="003F765B">
            <w:pPr>
              <w:jc w:val="center"/>
              <w:rPr>
                <w:ins w:id="1077" w:author="User" w:date="2025-05-22T15:12:00Z"/>
                <w:b/>
                <w:sz w:val="18"/>
                <w:szCs w:val="18"/>
              </w:rPr>
            </w:pPr>
            <w:ins w:id="1078" w:author="User" w:date="2025-05-22T15:12:00Z">
              <w:r w:rsidRPr="003F765B">
                <w:rPr>
                  <w:b/>
                  <w:sz w:val="18"/>
                  <w:szCs w:val="18"/>
                </w:rPr>
                <w:t>№ и дата принятия</w:t>
              </w:r>
            </w:ins>
          </w:p>
        </w:tc>
      </w:tr>
      <w:tr w:rsidR="003F765B" w:rsidRPr="003F765B" w:rsidTr="003F765B">
        <w:trPr>
          <w:ins w:id="1079" w:author="User" w:date="2025-05-22T15:12:00Z"/>
        </w:trPr>
        <w:tc>
          <w:tcPr>
            <w:tcW w:w="285" w:type="pct"/>
          </w:tcPr>
          <w:p w:rsidR="003F765B" w:rsidRPr="003F765B" w:rsidRDefault="003F765B" w:rsidP="003F765B">
            <w:pPr>
              <w:jc w:val="center"/>
              <w:rPr>
                <w:ins w:id="1080" w:author="User" w:date="2025-05-22T15:12:00Z"/>
                <w:sz w:val="18"/>
                <w:szCs w:val="18"/>
              </w:rPr>
            </w:pPr>
            <w:ins w:id="1081" w:author="User" w:date="2025-05-22T15:12:00Z">
              <w:r w:rsidRPr="003F765B">
                <w:rPr>
                  <w:sz w:val="18"/>
                  <w:szCs w:val="18"/>
                </w:rPr>
                <w:t>1</w:t>
              </w:r>
            </w:ins>
          </w:p>
        </w:tc>
        <w:tc>
          <w:tcPr>
            <w:tcW w:w="3772" w:type="pct"/>
          </w:tcPr>
          <w:p w:rsidR="003F765B" w:rsidRPr="003F765B" w:rsidRDefault="003F765B" w:rsidP="003F765B">
            <w:pPr>
              <w:jc w:val="center"/>
              <w:rPr>
                <w:ins w:id="1082" w:author="User" w:date="2025-05-22T15:12:00Z"/>
                <w:sz w:val="18"/>
                <w:szCs w:val="18"/>
              </w:rPr>
            </w:pPr>
            <w:ins w:id="1083" w:author="User" w:date="2025-05-22T15:12:00Z">
              <w:r w:rsidRPr="003F765B">
                <w:rPr>
                  <w:sz w:val="18"/>
                  <w:szCs w:val="18"/>
                </w:rPr>
                <w:t xml:space="preserve">Административный регламент предоставления муниципальной услуги выдачи выписки из </w:t>
              </w:r>
              <w:proofErr w:type="spellStart"/>
              <w:r w:rsidRPr="003F765B">
                <w:rPr>
                  <w:sz w:val="18"/>
                  <w:szCs w:val="18"/>
                </w:rPr>
                <w:t>похозяйственной</w:t>
              </w:r>
              <w:proofErr w:type="spellEnd"/>
              <w:r w:rsidRPr="003F765B">
                <w:rPr>
                  <w:sz w:val="18"/>
                  <w:szCs w:val="18"/>
                </w:rPr>
                <w:t xml:space="preserve"> книги</w:t>
              </w:r>
            </w:ins>
          </w:p>
        </w:tc>
        <w:tc>
          <w:tcPr>
            <w:tcW w:w="943" w:type="pct"/>
          </w:tcPr>
          <w:p w:rsidR="003F765B" w:rsidRPr="003F765B" w:rsidRDefault="003F765B" w:rsidP="003F765B">
            <w:pPr>
              <w:jc w:val="center"/>
              <w:rPr>
                <w:ins w:id="1084" w:author="User" w:date="2025-05-22T15:12:00Z"/>
                <w:sz w:val="18"/>
                <w:szCs w:val="18"/>
              </w:rPr>
            </w:pPr>
            <w:ins w:id="1085" w:author="User" w:date="2025-05-22T15:12:00Z">
              <w:r w:rsidRPr="003F765B">
                <w:rPr>
                  <w:sz w:val="18"/>
                  <w:szCs w:val="18"/>
                </w:rPr>
                <w:t>Постановление № 25 от 18.03.2019</w:t>
              </w:r>
            </w:ins>
          </w:p>
        </w:tc>
      </w:tr>
      <w:tr w:rsidR="003F765B" w:rsidRPr="003F765B" w:rsidTr="003F765B">
        <w:trPr>
          <w:ins w:id="1086" w:author="User" w:date="2025-05-22T15:12:00Z"/>
        </w:trPr>
        <w:tc>
          <w:tcPr>
            <w:tcW w:w="285" w:type="pct"/>
          </w:tcPr>
          <w:p w:rsidR="003F765B" w:rsidRPr="003F765B" w:rsidRDefault="003F765B" w:rsidP="003F765B">
            <w:pPr>
              <w:jc w:val="center"/>
              <w:rPr>
                <w:ins w:id="1087" w:author="User" w:date="2025-05-22T15:12:00Z"/>
                <w:sz w:val="18"/>
                <w:szCs w:val="18"/>
              </w:rPr>
            </w:pPr>
            <w:ins w:id="1088" w:author="User" w:date="2025-05-22T15:12:00Z">
              <w:r w:rsidRPr="003F765B">
                <w:rPr>
                  <w:sz w:val="18"/>
                  <w:szCs w:val="18"/>
                </w:rPr>
                <w:t>2</w:t>
              </w:r>
            </w:ins>
          </w:p>
        </w:tc>
        <w:tc>
          <w:tcPr>
            <w:tcW w:w="3772" w:type="pct"/>
          </w:tcPr>
          <w:p w:rsidR="003F765B" w:rsidRPr="003F765B" w:rsidRDefault="003F765B" w:rsidP="003F765B">
            <w:pPr>
              <w:jc w:val="center"/>
              <w:rPr>
                <w:ins w:id="1089" w:author="User" w:date="2025-05-22T15:12:00Z"/>
                <w:sz w:val="18"/>
                <w:szCs w:val="18"/>
              </w:rPr>
            </w:pPr>
            <w:ins w:id="1090" w:author="User" w:date="2025-05-22T15:12:00Z">
              <w:r w:rsidRPr="003F765B">
                <w:rPr>
                  <w:sz w:val="18"/>
                  <w:szCs w:val="18"/>
                </w:rPr>
                <w:t>Административный регламент предоставления муниципальной услуги предоставления выписки из Реестра муниципальной собственности</w:t>
              </w:r>
            </w:ins>
          </w:p>
        </w:tc>
        <w:tc>
          <w:tcPr>
            <w:tcW w:w="943" w:type="pct"/>
          </w:tcPr>
          <w:p w:rsidR="003F765B" w:rsidRPr="003F765B" w:rsidRDefault="003F765B" w:rsidP="003F765B">
            <w:pPr>
              <w:jc w:val="center"/>
              <w:rPr>
                <w:ins w:id="1091" w:author="User" w:date="2025-05-22T15:12:00Z"/>
                <w:sz w:val="18"/>
                <w:szCs w:val="18"/>
              </w:rPr>
            </w:pPr>
            <w:ins w:id="1092" w:author="User" w:date="2025-05-22T15:12:00Z">
              <w:r w:rsidRPr="003F765B">
                <w:rPr>
                  <w:sz w:val="18"/>
                  <w:szCs w:val="18"/>
                </w:rPr>
                <w:t>Постановление № 30 от 05.06.2015 г.</w:t>
              </w:r>
            </w:ins>
          </w:p>
        </w:tc>
      </w:tr>
      <w:tr w:rsidR="003F765B" w:rsidRPr="003F765B" w:rsidTr="003F765B">
        <w:trPr>
          <w:ins w:id="1093" w:author="User" w:date="2025-05-22T15:12:00Z"/>
        </w:trPr>
        <w:tc>
          <w:tcPr>
            <w:tcW w:w="285" w:type="pct"/>
          </w:tcPr>
          <w:p w:rsidR="003F765B" w:rsidRPr="003F765B" w:rsidRDefault="003F765B" w:rsidP="003F765B">
            <w:pPr>
              <w:jc w:val="center"/>
              <w:rPr>
                <w:ins w:id="1094" w:author="User" w:date="2025-05-22T15:12:00Z"/>
                <w:sz w:val="18"/>
                <w:szCs w:val="18"/>
              </w:rPr>
            </w:pPr>
            <w:ins w:id="1095" w:author="User" w:date="2025-05-22T15:12:00Z">
              <w:r w:rsidRPr="003F765B">
                <w:rPr>
                  <w:sz w:val="18"/>
                  <w:szCs w:val="18"/>
                </w:rPr>
                <w:t>3</w:t>
              </w:r>
            </w:ins>
          </w:p>
        </w:tc>
        <w:tc>
          <w:tcPr>
            <w:tcW w:w="3772" w:type="pct"/>
          </w:tcPr>
          <w:p w:rsidR="003F765B" w:rsidRPr="003F765B" w:rsidRDefault="003F765B" w:rsidP="003F765B">
            <w:pPr>
              <w:jc w:val="center"/>
              <w:rPr>
                <w:ins w:id="1096" w:author="User" w:date="2025-05-22T15:12:00Z"/>
                <w:sz w:val="18"/>
                <w:szCs w:val="18"/>
              </w:rPr>
            </w:pPr>
            <w:ins w:id="1097" w:author="User" w:date="2025-05-22T15:12:00Z">
              <w:r w:rsidRPr="003F765B">
                <w:rPr>
                  <w:sz w:val="18"/>
                  <w:szCs w:val="18"/>
                </w:rPr>
                <w:t>О внесении изменений в постановление администрации сельского поселения «</w:t>
              </w:r>
              <w:proofErr w:type="spellStart"/>
              <w:r w:rsidRPr="003F765B">
                <w:rPr>
                  <w:sz w:val="18"/>
                  <w:szCs w:val="18"/>
                </w:rPr>
                <w:t>Мыелдино</w:t>
              </w:r>
              <w:proofErr w:type="spellEnd"/>
              <w:r w:rsidRPr="003F765B">
                <w:rPr>
                  <w:sz w:val="18"/>
                  <w:szCs w:val="18"/>
                </w:rPr>
                <w:t>» от 05 июня 2015 года № 31 «Об утверждении административного регламента предоставления</w:t>
              </w:r>
            </w:ins>
          </w:p>
          <w:p w:rsidR="003F765B" w:rsidRPr="003F765B" w:rsidRDefault="003F765B" w:rsidP="003F765B">
            <w:pPr>
              <w:jc w:val="center"/>
              <w:rPr>
                <w:ins w:id="1098" w:author="User" w:date="2025-05-22T15:12:00Z"/>
                <w:sz w:val="18"/>
                <w:szCs w:val="18"/>
              </w:rPr>
            </w:pPr>
            <w:ins w:id="1099" w:author="User" w:date="2025-05-22T15:12:00Z">
              <w:r w:rsidRPr="003F765B">
                <w:rPr>
                  <w:sz w:val="18"/>
                  <w:szCs w:val="18"/>
                </w:rPr>
                <w:t>муниципальной услуги выдачи разрешения вступить в брак несовершеннолетним лицам, достигшим возраста 16 лет»</w:t>
              </w:r>
            </w:ins>
          </w:p>
        </w:tc>
        <w:tc>
          <w:tcPr>
            <w:tcW w:w="943" w:type="pct"/>
          </w:tcPr>
          <w:p w:rsidR="003F765B" w:rsidRPr="003F765B" w:rsidRDefault="003F765B" w:rsidP="003F765B">
            <w:pPr>
              <w:jc w:val="center"/>
              <w:rPr>
                <w:ins w:id="1100" w:author="User" w:date="2025-05-22T15:12:00Z"/>
                <w:sz w:val="18"/>
                <w:szCs w:val="18"/>
              </w:rPr>
            </w:pPr>
            <w:ins w:id="1101" w:author="User" w:date="2025-05-22T15:12:00Z">
              <w:r w:rsidRPr="003F765B">
                <w:rPr>
                  <w:sz w:val="18"/>
                  <w:szCs w:val="18"/>
                </w:rPr>
                <w:t>Постановление № 2 от 22.01.2024 г.</w:t>
              </w:r>
            </w:ins>
          </w:p>
        </w:tc>
      </w:tr>
      <w:tr w:rsidR="003F765B" w:rsidRPr="003F765B" w:rsidTr="003F765B">
        <w:trPr>
          <w:ins w:id="1102" w:author="User" w:date="2025-05-22T15:12:00Z"/>
        </w:trPr>
        <w:tc>
          <w:tcPr>
            <w:tcW w:w="285" w:type="pct"/>
          </w:tcPr>
          <w:p w:rsidR="003F765B" w:rsidRPr="003F765B" w:rsidRDefault="003F765B" w:rsidP="003F765B">
            <w:pPr>
              <w:jc w:val="center"/>
              <w:rPr>
                <w:ins w:id="1103" w:author="User" w:date="2025-05-22T15:12:00Z"/>
                <w:sz w:val="18"/>
                <w:szCs w:val="18"/>
              </w:rPr>
            </w:pPr>
            <w:ins w:id="1104" w:author="User" w:date="2025-05-22T15:12:00Z">
              <w:r w:rsidRPr="003F765B">
                <w:rPr>
                  <w:sz w:val="18"/>
                  <w:szCs w:val="18"/>
                </w:rPr>
                <w:t>4</w:t>
              </w:r>
            </w:ins>
          </w:p>
        </w:tc>
        <w:tc>
          <w:tcPr>
            <w:tcW w:w="3772" w:type="pct"/>
          </w:tcPr>
          <w:p w:rsidR="003F765B" w:rsidRPr="003F765B" w:rsidRDefault="003F765B" w:rsidP="003F765B">
            <w:pPr>
              <w:jc w:val="center"/>
              <w:rPr>
                <w:ins w:id="1105" w:author="User" w:date="2025-05-22T15:12:00Z"/>
                <w:sz w:val="18"/>
                <w:szCs w:val="18"/>
              </w:rPr>
            </w:pPr>
            <w:ins w:id="1106" w:author="User" w:date="2025-05-22T15:12:00Z">
              <w:r w:rsidRPr="003F765B">
                <w:rPr>
                  <w:sz w:val="18"/>
                  <w:szCs w:val="18"/>
                </w:rPr>
                <w:t>Административный регламент предоставления муниципальной услуги выдачи разрешения на вывоз тела умершего</w:t>
              </w:r>
            </w:ins>
          </w:p>
        </w:tc>
        <w:tc>
          <w:tcPr>
            <w:tcW w:w="943" w:type="pct"/>
          </w:tcPr>
          <w:p w:rsidR="003F765B" w:rsidRPr="003F765B" w:rsidRDefault="003F765B" w:rsidP="003F765B">
            <w:pPr>
              <w:jc w:val="center"/>
              <w:rPr>
                <w:ins w:id="1107" w:author="User" w:date="2025-05-22T15:12:00Z"/>
                <w:sz w:val="18"/>
                <w:szCs w:val="18"/>
              </w:rPr>
            </w:pPr>
            <w:ins w:id="1108" w:author="User" w:date="2025-05-22T15:12:00Z">
              <w:r w:rsidRPr="003F765B">
                <w:rPr>
                  <w:sz w:val="18"/>
                  <w:szCs w:val="18"/>
                </w:rPr>
                <w:t>Постановление № 32 от 05.06.2015 г.</w:t>
              </w:r>
            </w:ins>
          </w:p>
        </w:tc>
      </w:tr>
      <w:tr w:rsidR="003F765B" w:rsidRPr="003F765B" w:rsidTr="003F765B">
        <w:trPr>
          <w:ins w:id="1109" w:author="User" w:date="2025-05-22T15:12:00Z"/>
        </w:trPr>
        <w:tc>
          <w:tcPr>
            <w:tcW w:w="285" w:type="pct"/>
          </w:tcPr>
          <w:p w:rsidR="003F765B" w:rsidRPr="003F765B" w:rsidRDefault="003F765B" w:rsidP="003F765B">
            <w:pPr>
              <w:jc w:val="center"/>
              <w:rPr>
                <w:ins w:id="1110" w:author="User" w:date="2025-05-22T15:12:00Z"/>
                <w:sz w:val="18"/>
                <w:szCs w:val="18"/>
              </w:rPr>
            </w:pPr>
            <w:ins w:id="1111" w:author="User" w:date="2025-05-22T15:12:00Z">
              <w:r w:rsidRPr="003F765B">
                <w:rPr>
                  <w:sz w:val="18"/>
                  <w:szCs w:val="18"/>
                </w:rPr>
                <w:t>5</w:t>
              </w:r>
            </w:ins>
          </w:p>
        </w:tc>
        <w:tc>
          <w:tcPr>
            <w:tcW w:w="3772" w:type="pct"/>
          </w:tcPr>
          <w:p w:rsidR="003F765B" w:rsidRPr="003F765B" w:rsidRDefault="003F765B" w:rsidP="003F765B">
            <w:pPr>
              <w:jc w:val="center"/>
              <w:rPr>
                <w:ins w:id="1112" w:author="User" w:date="2025-05-22T15:12:00Z"/>
                <w:sz w:val="18"/>
                <w:szCs w:val="18"/>
              </w:rPr>
            </w:pPr>
            <w:ins w:id="1113" w:author="User" w:date="2025-05-22T15:12:00Z">
              <w:r w:rsidRPr="003F765B">
                <w:rPr>
                  <w:sz w:val="18"/>
                  <w:szCs w:val="18"/>
                </w:rPr>
                <w:t>Административный регламент предоставления муниципальной услуги передаче муниципального имущества в безвозмездное пользование</w:t>
              </w:r>
            </w:ins>
          </w:p>
        </w:tc>
        <w:tc>
          <w:tcPr>
            <w:tcW w:w="943" w:type="pct"/>
          </w:tcPr>
          <w:p w:rsidR="003F765B" w:rsidRPr="003F765B" w:rsidRDefault="003F765B" w:rsidP="003F765B">
            <w:pPr>
              <w:jc w:val="center"/>
              <w:rPr>
                <w:ins w:id="1114" w:author="User" w:date="2025-05-22T15:12:00Z"/>
                <w:sz w:val="18"/>
                <w:szCs w:val="18"/>
              </w:rPr>
            </w:pPr>
            <w:ins w:id="1115" w:author="User" w:date="2025-05-22T15:12:00Z">
              <w:r w:rsidRPr="003F765B">
                <w:rPr>
                  <w:sz w:val="18"/>
                  <w:szCs w:val="18"/>
                </w:rPr>
                <w:t>Постановление № 33 от 05.06.2015</w:t>
              </w:r>
            </w:ins>
          </w:p>
        </w:tc>
      </w:tr>
      <w:tr w:rsidR="003F765B" w:rsidRPr="003F765B" w:rsidTr="003F765B">
        <w:trPr>
          <w:ins w:id="1116" w:author="User" w:date="2025-05-22T15:12:00Z"/>
        </w:trPr>
        <w:tc>
          <w:tcPr>
            <w:tcW w:w="285" w:type="pct"/>
          </w:tcPr>
          <w:p w:rsidR="003F765B" w:rsidRPr="003F765B" w:rsidRDefault="003F765B" w:rsidP="003F765B">
            <w:pPr>
              <w:jc w:val="center"/>
              <w:rPr>
                <w:ins w:id="1117" w:author="User" w:date="2025-05-22T15:12:00Z"/>
                <w:sz w:val="18"/>
                <w:szCs w:val="18"/>
              </w:rPr>
            </w:pPr>
            <w:ins w:id="1118" w:author="User" w:date="2025-05-22T15:12:00Z">
              <w:r w:rsidRPr="003F765B">
                <w:rPr>
                  <w:sz w:val="18"/>
                  <w:szCs w:val="18"/>
                </w:rPr>
                <w:t>6</w:t>
              </w:r>
            </w:ins>
          </w:p>
        </w:tc>
        <w:tc>
          <w:tcPr>
            <w:tcW w:w="3772" w:type="pct"/>
          </w:tcPr>
          <w:p w:rsidR="003F765B" w:rsidRPr="003F765B" w:rsidRDefault="003F765B" w:rsidP="003F765B">
            <w:pPr>
              <w:jc w:val="center"/>
              <w:rPr>
                <w:ins w:id="1119" w:author="User" w:date="2025-05-22T15:12:00Z"/>
                <w:sz w:val="18"/>
                <w:szCs w:val="18"/>
              </w:rPr>
            </w:pPr>
            <w:ins w:id="1120" w:author="User" w:date="2025-05-22T15:12:00Z">
              <w:r w:rsidRPr="003F765B">
                <w:rPr>
                  <w:sz w:val="18"/>
                  <w:szCs w:val="18"/>
                </w:rPr>
                <w:t xml:space="preserve">Административный регламент предоставления муниципальной услуги </w:t>
              </w:r>
              <w:r w:rsidRPr="003F765B">
                <w:rPr>
                  <w:bCs/>
                  <w:sz w:val="18"/>
                  <w:szCs w:val="18"/>
                </w:rPr>
                <w:t>перевода жилого помещения в нежилое или нежилого помещения в жилое помещение</w:t>
              </w:r>
              <w:r w:rsidRPr="003F765B">
                <w:rPr>
                  <w:sz w:val="18"/>
                  <w:szCs w:val="18"/>
                </w:rPr>
                <w:t>.</w:t>
              </w:r>
            </w:ins>
          </w:p>
        </w:tc>
        <w:tc>
          <w:tcPr>
            <w:tcW w:w="943" w:type="pct"/>
          </w:tcPr>
          <w:p w:rsidR="003F765B" w:rsidRPr="003F765B" w:rsidRDefault="003F765B" w:rsidP="003F765B">
            <w:pPr>
              <w:jc w:val="center"/>
              <w:rPr>
                <w:ins w:id="1121" w:author="User" w:date="2025-05-22T15:12:00Z"/>
                <w:sz w:val="18"/>
                <w:szCs w:val="18"/>
              </w:rPr>
            </w:pPr>
            <w:ins w:id="1122" w:author="User" w:date="2025-05-22T15:12:00Z">
              <w:r w:rsidRPr="003F765B">
                <w:rPr>
                  <w:sz w:val="18"/>
                  <w:szCs w:val="18"/>
                </w:rPr>
                <w:t>Постановление № 34 от 05.06.2015</w:t>
              </w:r>
            </w:ins>
          </w:p>
        </w:tc>
      </w:tr>
      <w:tr w:rsidR="003F765B" w:rsidRPr="003F765B" w:rsidTr="003F765B">
        <w:trPr>
          <w:ins w:id="1123" w:author="User" w:date="2025-05-22T15:12:00Z"/>
        </w:trPr>
        <w:tc>
          <w:tcPr>
            <w:tcW w:w="285" w:type="pct"/>
          </w:tcPr>
          <w:p w:rsidR="003F765B" w:rsidRPr="003F765B" w:rsidRDefault="003F765B" w:rsidP="003F765B">
            <w:pPr>
              <w:jc w:val="center"/>
              <w:rPr>
                <w:ins w:id="1124" w:author="User" w:date="2025-05-22T15:12:00Z"/>
                <w:sz w:val="18"/>
                <w:szCs w:val="18"/>
              </w:rPr>
            </w:pPr>
            <w:ins w:id="1125" w:author="User" w:date="2025-05-22T15:12:00Z">
              <w:r w:rsidRPr="003F765B">
                <w:rPr>
                  <w:sz w:val="18"/>
                  <w:szCs w:val="18"/>
                </w:rPr>
                <w:t>7</w:t>
              </w:r>
            </w:ins>
          </w:p>
        </w:tc>
        <w:tc>
          <w:tcPr>
            <w:tcW w:w="3772" w:type="pct"/>
          </w:tcPr>
          <w:p w:rsidR="003F765B" w:rsidRPr="003F765B" w:rsidRDefault="003F765B" w:rsidP="003F765B">
            <w:pPr>
              <w:jc w:val="center"/>
              <w:rPr>
                <w:ins w:id="1126" w:author="User" w:date="2025-05-22T15:12:00Z"/>
                <w:sz w:val="18"/>
                <w:szCs w:val="18"/>
              </w:rPr>
            </w:pPr>
            <w:ins w:id="1127" w:author="User" w:date="2025-05-22T15:12:00Z">
              <w:r w:rsidRPr="003F765B">
                <w:rPr>
                  <w:sz w:val="18"/>
                  <w:szCs w:val="18"/>
                </w:rPr>
                <w:t xml:space="preserve">Административный регламент предоставления муниципальной услуги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w:t>
              </w:r>
            </w:ins>
          </w:p>
        </w:tc>
        <w:tc>
          <w:tcPr>
            <w:tcW w:w="943" w:type="pct"/>
          </w:tcPr>
          <w:p w:rsidR="003F765B" w:rsidRPr="003F765B" w:rsidRDefault="003F765B" w:rsidP="003F765B">
            <w:pPr>
              <w:jc w:val="center"/>
              <w:rPr>
                <w:ins w:id="1128" w:author="User" w:date="2025-05-22T15:12:00Z"/>
                <w:sz w:val="18"/>
                <w:szCs w:val="18"/>
              </w:rPr>
            </w:pPr>
            <w:ins w:id="1129" w:author="User" w:date="2025-05-22T15:12:00Z">
              <w:r w:rsidRPr="003F765B">
                <w:rPr>
                  <w:sz w:val="18"/>
                  <w:szCs w:val="18"/>
                </w:rPr>
                <w:t>Постановление № 35 от 05.06.2015</w:t>
              </w:r>
            </w:ins>
          </w:p>
        </w:tc>
      </w:tr>
      <w:tr w:rsidR="003F765B" w:rsidRPr="003F765B" w:rsidTr="003F765B">
        <w:trPr>
          <w:ins w:id="1130" w:author="User" w:date="2025-05-22T15:12:00Z"/>
        </w:trPr>
        <w:tc>
          <w:tcPr>
            <w:tcW w:w="285" w:type="pct"/>
          </w:tcPr>
          <w:p w:rsidR="003F765B" w:rsidRPr="003F765B" w:rsidRDefault="003F765B" w:rsidP="003F765B">
            <w:pPr>
              <w:jc w:val="center"/>
              <w:rPr>
                <w:ins w:id="1131" w:author="User" w:date="2025-05-22T15:12:00Z"/>
                <w:sz w:val="18"/>
                <w:szCs w:val="18"/>
              </w:rPr>
            </w:pPr>
            <w:ins w:id="1132" w:author="User" w:date="2025-05-22T15:12:00Z">
              <w:r w:rsidRPr="003F765B">
                <w:rPr>
                  <w:sz w:val="18"/>
                  <w:szCs w:val="18"/>
                </w:rPr>
                <w:lastRenderedPageBreak/>
                <w:t>8</w:t>
              </w:r>
            </w:ins>
          </w:p>
        </w:tc>
        <w:tc>
          <w:tcPr>
            <w:tcW w:w="3772" w:type="pct"/>
            <w:shd w:val="clear" w:color="auto" w:fill="FFFFFF" w:themeFill="background1"/>
          </w:tcPr>
          <w:p w:rsidR="003F765B" w:rsidRPr="003F765B" w:rsidRDefault="003F765B" w:rsidP="003F765B">
            <w:pPr>
              <w:jc w:val="center"/>
              <w:rPr>
                <w:ins w:id="1133" w:author="User" w:date="2025-05-22T15:12:00Z"/>
                <w:sz w:val="18"/>
                <w:szCs w:val="18"/>
              </w:rPr>
            </w:pPr>
            <w:ins w:id="1134" w:author="User" w:date="2025-05-22T15:12:00Z">
              <w:r w:rsidRPr="003F765B">
                <w:rPr>
                  <w:sz w:val="18"/>
                  <w:szCs w:val="18"/>
                </w:rPr>
                <w:t>О внесении изменений и дополнений в постановление администрации сельского поселения «</w:t>
              </w:r>
              <w:proofErr w:type="spellStart"/>
              <w:r w:rsidRPr="003F765B">
                <w:rPr>
                  <w:sz w:val="18"/>
                  <w:szCs w:val="18"/>
                </w:rPr>
                <w:t>Мыёлдино</w:t>
              </w:r>
              <w:proofErr w:type="spellEnd"/>
              <w:r w:rsidRPr="003F765B">
                <w:rPr>
                  <w:sz w:val="18"/>
                  <w:szCs w:val="18"/>
                </w:rPr>
                <w:t>» от 05.06.2015 года № 36 «Об утверждении административного регламента</w:t>
              </w:r>
            </w:ins>
          </w:p>
          <w:p w:rsidR="003F765B" w:rsidRPr="003F765B" w:rsidRDefault="003F765B" w:rsidP="003F765B">
            <w:pPr>
              <w:jc w:val="center"/>
              <w:rPr>
                <w:ins w:id="1135" w:author="User" w:date="2025-05-22T15:12:00Z"/>
                <w:sz w:val="18"/>
                <w:szCs w:val="18"/>
              </w:rPr>
            </w:pPr>
            <w:ins w:id="1136" w:author="User" w:date="2025-05-22T15:12:00Z">
              <w:r w:rsidRPr="003F765B">
                <w:rPr>
                  <w:sz w:val="18"/>
                  <w:szCs w:val="18"/>
                </w:rPr>
                <w:t>предоставления муниципальной услуги «Присвоение, изменение и аннулирование адреса объекту адресации на территории муниципального образования»»</w:t>
              </w:r>
            </w:ins>
          </w:p>
        </w:tc>
        <w:tc>
          <w:tcPr>
            <w:tcW w:w="943" w:type="pct"/>
          </w:tcPr>
          <w:p w:rsidR="003F765B" w:rsidRPr="003F765B" w:rsidRDefault="003F765B" w:rsidP="003F765B">
            <w:pPr>
              <w:jc w:val="center"/>
              <w:rPr>
                <w:ins w:id="1137" w:author="User" w:date="2025-05-22T15:12:00Z"/>
                <w:sz w:val="18"/>
                <w:szCs w:val="18"/>
              </w:rPr>
            </w:pPr>
            <w:ins w:id="1138" w:author="User" w:date="2025-05-22T15:12:00Z">
              <w:r w:rsidRPr="003F765B">
                <w:rPr>
                  <w:sz w:val="18"/>
                  <w:szCs w:val="18"/>
                </w:rPr>
                <w:t xml:space="preserve">Постановление </w:t>
              </w:r>
            </w:ins>
          </w:p>
          <w:p w:rsidR="003F765B" w:rsidRPr="003F765B" w:rsidRDefault="003F765B" w:rsidP="003F765B">
            <w:pPr>
              <w:jc w:val="center"/>
              <w:rPr>
                <w:ins w:id="1139" w:author="User" w:date="2025-05-22T15:12:00Z"/>
                <w:sz w:val="18"/>
                <w:szCs w:val="18"/>
              </w:rPr>
            </w:pPr>
            <w:ins w:id="1140" w:author="User" w:date="2025-05-22T15:12:00Z">
              <w:r w:rsidRPr="003F765B">
                <w:rPr>
                  <w:sz w:val="18"/>
                  <w:szCs w:val="18"/>
                </w:rPr>
                <w:t>№ 34 от 21.06.2022 г.</w:t>
              </w:r>
            </w:ins>
          </w:p>
        </w:tc>
      </w:tr>
      <w:tr w:rsidR="003F765B" w:rsidRPr="003F765B" w:rsidTr="003F765B">
        <w:trPr>
          <w:ins w:id="1141" w:author="User" w:date="2025-05-22T15:12:00Z"/>
        </w:trPr>
        <w:tc>
          <w:tcPr>
            <w:tcW w:w="285" w:type="pct"/>
          </w:tcPr>
          <w:p w:rsidR="003F765B" w:rsidRPr="003F765B" w:rsidRDefault="003F765B" w:rsidP="003F765B">
            <w:pPr>
              <w:jc w:val="center"/>
              <w:rPr>
                <w:ins w:id="1142" w:author="User" w:date="2025-05-22T15:12:00Z"/>
                <w:sz w:val="18"/>
                <w:szCs w:val="18"/>
              </w:rPr>
            </w:pPr>
            <w:ins w:id="1143" w:author="User" w:date="2025-05-22T15:12:00Z">
              <w:r w:rsidRPr="003F765B">
                <w:rPr>
                  <w:sz w:val="18"/>
                  <w:szCs w:val="18"/>
                </w:rPr>
                <w:t>9</w:t>
              </w:r>
            </w:ins>
          </w:p>
        </w:tc>
        <w:tc>
          <w:tcPr>
            <w:tcW w:w="3772" w:type="pct"/>
          </w:tcPr>
          <w:p w:rsidR="003F765B" w:rsidRPr="003F765B" w:rsidRDefault="003F765B" w:rsidP="003F765B">
            <w:pPr>
              <w:jc w:val="center"/>
              <w:rPr>
                <w:ins w:id="1144" w:author="User" w:date="2025-05-22T15:12:00Z"/>
                <w:sz w:val="18"/>
                <w:szCs w:val="18"/>
              </w:rPr>
            </w:pPr>
            <w:ins w:id="1145" w:author="User" w:date="2025-05-22T15:12:00Z">
              <w:r w:rsidRPr="003F765B">
                <w:rPr>
                  <w:sz w:val="18"/>
                  <w:szCs w:val="18"/>
                </w:rPr>
                <w:t>Административный регламент предоставления муниципальной услуги предоставления информации об объектах недвижимого имущества, находящегося в муниципальной собственности и предназначенного для сдачи в аренду.</w:t>
              </w:r>
            </w:ins>
          </w:p>
        </w:tc>
        <w:tc>
          <w:tcPr>
            <w:tcW w:w="943" w:type="pct"/>
          </w:tcPr>
          <w:p w:rsidR="003F765B" w:rsidRPr="003F765B" w:rsidRDefault="003F765B" w:rsidP="003F765B">
            <w:pPr>
              <w:jc w:val="center"/>
              <w:rPr>
                <w:ins w:id="1146" w:author="User" w:date="2025-05-22T15:12:00Z"/>
                <w:sz w:val="18"/>
                <w:szCs w:val="18"/>
              </w:rPr>
            </w:pPr>
            <w:ins w:id="1147" w:author="User" w:date="2025-05-22T15:12:00Z">
              <w:r w:rsidRPr="003F765B">
                <w:rPr>
                  <w:sz w:val="18"/>
                  <w:szCs w:val="18"/>
                </w:rPr>
                <w:t>Постановление № 37 от 05.06.2015</w:t>
              </w:r>
            </w:ins>
          </w:p>
        </w:tc>
      </w:tr>
      <w:tr w:rsidR="003F765B" w:rsidRPr="003F765B" w:rsidTr="003F765B">
        <w:trPr>
          <w:trHeight w:val="70"/>
          <w:ins w:id="1148" w:author="User" w:date="2025-05-22T15:12:00Z"/>
        </w:trPr>
        <w:tc>
          <w:tcPr>
            <w:tcW w:w="285" w:type="pct"/>
          </w:tcPr>
          <w:p w:rsidR="003F765B" w:rsidRPr="003F765B" w:rsidRDefault="003F765B" w:rsidP="003F765B">
            <w:pPr>
              <w:jc w:val="center"/>
              <w:rPr>
                <w:ins w:id="1149" w:author="User" w:date="2025-05-22T15:12:00Z"/>
                <w:sz w:val="18"/>
                <w:szCs w:val="18"/>
              </w:rPr>
            </w:pPr>
            <w:ins w:id="1150" w:author="User" w:date="2025-05-22T15:12:00Z">
              <w:r w:rsidRPr="003F765B">
                <w:rPr>
                  <w:sz w:val="18"/>
                  <w:szCs w:val="18"/>
                </w:rPr>
                <w:t>10</w:t>
              </w:r>
            </w:ins>
          </w:p>
        </w:tc>
        <w:tc>
          <w:tcPr>
            <w:tcW w:w="3772" w:type="pct"/>
          </w:tcPr>
          <w:p w:rsidR="003F765B" w:rsidRPr="003F765B" w:rsidRDefault="003F765B" w:rsidP="003F765B">
            <w:pPr>
              <w:jc w:val="center"/>
              <w:rPr>
                <w:ins w:id="1151" w:author="User" w:date="2025-05-22T15:12:00Z"/>
                <w:sz w:val="18"/>
                <w:szCs w:val="18"/>
              </w:rPr>
            </w:pPr>
            <w:ins w:id="1152" w:author="User" w:date="2025-05-22T15:12:00Z">
              <w:r w:rsidRPr="003F765B">
                <w:rPr>
                  <w:sz w:val="18"/>
                  <w:szCs w:val="18"/>
                </w:rPr>
                <w:t>Административный регламент предоставления муниципальной услуги передачи муниципального имущества в аренду.</w:t>
              </w:r>
            </w:ins>
          </w:p>
        </w:tc>
        <w:tc>
          <w:tcPr>
            <w:tcW w:w="943" w:type="pct"/>
          </w:tcPr>
          <w:p w:rsidR="003F765B" w:rsidRPr="003F765B" w:rsidRDefault="003F765B" w:rsidP="003F765B">
            <w:pPr>
              <w:jc w:val="center"/>
              <w:rPr>
                <w:ins w:id="1153" w:author="User" w:date="2025-05-22T15:12:00Z"/>
                <w:sz w:val="18"/>
                <w:szCs w:val="18"/>
              </w:rPr>
            </w:pPr>
            <w:ins w:id="1154" w:author="User" w:date="2025-05-22T15:12:00Z">
              <w:r w:rsidRPr="003F765B">
                <w:rPr>
                  <w:sz w:val="18"/>
                  <w:szCs w:val="18"/>
                </w:rPr>
                <w:t>Постановление № 38 от 05.06.2015</w:t>
              </w:r>
            </w:ins>
          </w:p>
        </w:tc>
      </w:tr>
      <w:tr w:rsidR="003F765B" w:rsidRPr="003F765B" w:rsidTr="003F765B">
        <w:trPr>
          <w:ins w:id="1155" w:author="User" w:date="2025-05-22T15:12:00Z"/>
        </w:trPr>
        <w:tc>
          <w:tcPr>
            <w:tcW w:w="285" w:type="pct"/>
          </w:tcPr>
          <w:p w:rsidR="003F765B" w:rsidRPr="003F765B" w:rsidRDefault="003F765B" w:rsidP="003F765B">
            <w:pPr>
              <w:jc w:val="center"/>
              <w:rPr>
                <w:ins w:id="1156" w:author="User" w:date="2025-05-22T15:12:00Z"/>
                <w:sz w:val="18"/>
                <w:szCs w:val="18"/>
              </w:rPr>
            </w:pPr>
            <w:ins w:id="1157" w:author="User" w:date="2025-05-22T15:12:00Z">
              <w:r w:rsidRPr="003F765B">
                <w:rPr>
                  <w:sz w:val="18"/>
                  <w:szCs w:val="18"/>
                </w:rPr>
                <w:t>11</w:t>
              </w:r>
            </w:ins>
          </w:p>
        </w:tc>
        <w:tc>
          <w:tcPr>
            <w:tcW w:w="3772" w:type="pct"/>
          </w:tcPr>
          <w:p w:rsidR="003F765B" w:rsidRPr="003F765B" w:rsidRDefault="003F765B" w:rsidP="003F765B">
            <w:pPr>
              <w:jc w:val="center"/>
              <w:rPr>
                <w:ins w:id="1158" w:author="User" w:date="2025-05-22T15:12:00Z"/>
                <w:b/>
                <w:sz w:val="18"/>
                <w:szCs w:val="18"/>
              </w:rPr>
            </w:pPr>
            <w:ins w:id="1159" w:author="User" w:date="2025-05-22T15:12:00Z">
              <w:r w:rsidRPr="003F765B">
                <w:rPr>
                  <w:sz w:val="18"/>
                  <w:szCs w:val="18"/>
                </w:rPr>
                <w:t>Административный регламент предоставления муниципальной услуги «Согласование местоположения границ земельных участков, граничащих с земельными участками, находящимися в муниципальной собственности и государственная собственность на которые не разграничена»</w:t>
              </w:r>
            </w:ins>
          </w:p>
        </w:tc>
        <w:tc>
          <w:tcPr>
            <w:tcW w:w="943" w:type="pct"/>
          </w:tcPr>
          <w:p w:rsidR="003F765B" w:rsidRPr="003F765B" w:rsidRDefault="003F765B" w:rsidP="003F765B">
            <w:pPr>
              <w:jc w:val="center"/>
              <w:rPr>
                <w:ins w:id="1160" w:author="User" w:date="2025-05-22T15:12:00Z"/>
                <w:sz w:val="18"/>
                <w:szCs w:val="18"/>
              </w:rPr>
            </w:pPr>
            <w:ins w:id="1161" w:author="User" w:date="2025-05-22T15:12:00Z">
              <w:r w:rsidRPr="003F765B">
                <w:rPr>
                  <w:sz w:val="18"/>
                  <w:szCs w:val="18"/>
                </w:rPr>
                <w:t>Постановление № 6 от 11.01.2016</w:t>
              </w:r>
            </w:ins>
          </w:p>
        </w:tc>
      </w:tr>
      <w:tr w:rsidR="003F765B" w:rsidRPr="003F765B" w:rsidTr="003F765B">
        <w:trPr>
          <w:ins w:id="1162" w:author="User" w:date="2025-05-22T15:12:00Z"/>
        </w:trPr>
        <w:tc>
          <w:tcPr>
            <w:tcW w:w="285" w:type="pct"/>
          </w:tcPr>
          <w:p w:rsidR="003F765B" w:rsidRPr="003F765B" w:rsidRDefault="003F765B" w:rsidP="003F765B">
            <w:pPr>
              <w:jc w:val="center"/>
              <w:rPr>
                <w:ins w:id="1163" w:author="User" w:date="2025-05-22T15:12:00Z"/>
                <w:sz w:val="18"/>
                <w:szCs w:val="18"/>
              </w:rPr>
            </w:pPr>
            <w:ins w:id="1164" w:author="User" w:date="2025-05-22T15:12:00Z">
              <w:r w:rsidRPr="003F765B">
                <w:rPr>
                  <w:sz w:val="18"/>
                  <w:szCs w:val="18"/>
                </w:rPr>
                <w:t>12</w:t>
              </w:r>
            </w:ins>
          </w:p>
        </w:tc>
        <w:tc>
          <w:tcPr>
            <w:tcW w:w="3772" w:type="pct"/>
          </w:tcPr>
          <w:p w:rsidR="003F765B" w:rsidRPr="003F765B" w:rsidRDefault="003F765B" w:rsidP="003F765B">
            <w:pPr>
              <w:jc w:val="center"/>
              <w:rPr>
                <w:ins w:id="1165" w:author="User" w:date="2025-05-22T15:12:00Z"/>
                <w:sz w:val="18"/>
                <w:szCs w:val="18"/>
              </w:rPr>
            </w:pPr>
            <w:ins w:id="1166" w:author="User" w:date="2025-05-22T15:12:00Z">
              <w:r w:rsidRPr="003F765B">
                <w:rPr>
                  <w:sz w:val="18"/>
                  <w:szCs w:val="18"/>
                </w:rPr>
                <w:t>Административный регламент предоставления муниципальной услуги «Утверждение и выдача схемы расположения земельного участка на кадастровом плане или кадастровой карте территории муниципального образования сельского поселения «</w:t>
              </w:r>
              <w:proofErr w:type="spellStart"/>
              <w:r w:rsidRPr="003F765B">
                <w:rPr>
                  <w:sz w:val="18"/>
                  <w:szCs w:val="18"/>
                </w:rPr>
                <w:t>Мыёлдино</w:t>
              </w:r>
              <w:proofErr w:type="spellEnd"/>
            </w:ins>
          </w:p>
        </w:tc>
        <w:tc>
          <w:tcPr>
            <w:tcW w:w="943" w:type="pct"/>
          </w:tcPr>
          <w:p w:rsidR="003F765B" w:rsidRPr="003F765B" w:rsidRDefault="003F765B" w:rsidP="003F765B">
            <w:pPr>
              <w:jc w:val="center"/>
              <w:rPr>
                <w:ins w:id="1167" w:author="User" w:date="2025-05-22T15:12:00Z"/>
                <w:sz w:val="18"/>
                <w:szCs w:val="18"/>
              </w:rPr>
            </w:pPr>
            <w:ins w:id="1168" w:author="User" w:date="2025-05-22T15:12:00Z">
              <w:r w:rsidRPr="003F765B">
                <w:rPr>
                  <w:sz w:val="18"/>
                  <w:szCs w:val="18"/>
                </w:rPr>
                <w:t>Постановление № 7 от 11.01.2016</w:t>
              </w:r>
            </w:ins>
          </w:p>
        </w:tc>
      </w:tr>
      <w:tr w:rsidR="003F765B" w:rsidRPr="003F765B" w:rsidTr="003F765B">
        <w:trPr>
          <w:ins w:id="1169" w:author="User" w:date="2025-05-22T15:12:00Z"/>
        </w:trPr>
        <w:tc>
          <w:tcPr>
            <w:tcW w:w="285" w:type="pct"/>
          </w:tcPr>
          <w:p w:rsidR="003F765B" w:rsidRPr="003F765B" w:rsidRDefault="003F765B" w:rsidP="003F765B">
            <w:pPr>
              <w:jc w:val="center"/>
              <w:rPr>
                <w:ins w:id="1170" w:author="User" w:date="2025-05-22T15:12:00Z"/>
                <w:sz w:val="18"/>
                <w:szCs w:val="18"/>
              </w:rPr>
            </w:pPr>
            <w:ins w:id="1171" w:author="User" w:date="2025-05-22T15:12:00Z">
              <w:r w:rsidRPr="003F765B">
                <w:rPr>
                  <w:sz w:val="18"/>
                  <w:szCs w:val="18"/>
                </w:rPr>
                <w:t>13</w:t>
              </w:r>
            </w:ins>
          </w:p>
        </w:tc>
        <w:tc>
          <w:tcPr>
            <w:tcW w:w="3772" w:type="pct"/>
          </w:tcPr>
          <w:p w:rsidR="003F765B" w:rsidRPr="003F765B" w:rsidRDefault="003F765B" w:rsidP="003F765B">
            <w:pPr>
              <w:jc w:val="center"/>
              <w:rPr>
                <w:ins w:id="1172" w:author="User" w:date="2025-05-22T15:12:00Z"/>
                <w:sz w:val="18"/>
                <w:szCs w:val="18"/>
              </w:rPr>
            </w:pPr>
            <w:ins w:id="1173" w:author="User" w:date="2025-05-22T15:12:00Z">
              <w:r w:rsidRPr="003F765B">
                <w:rPr>
                  <w:sz w:val="18"/>
                  <w:szCs w:val="18"/>
                </w:rPr>
                <w:t>Об утверждении административного регламента предоставления муниципальной услуги «Признание граждан малоимущими для предоставления им по договорам социального найма жилых помещений муниципального жилищного фонда»</w:t>
              </w:r>
            </w:ins>
          </w:p>
        </w:tc>
        <w:tc>
          <w:tcPr>
            <w:tcW w:w="943" w:type="pct"/>
          </w:tcPr>
          <w:p w:rsidR="003F765B" w:rsidRPr="003F765B" w:rsidRDefault="003F765B" w:rsidP="003F765B">
            <w:pPr>
              <w:jc w:val="center"/>
              <w:rPr>
                <w:ins w:id="1174" w:author="User" w:date="2025-05-22T15:12:00Z"/>
                <w:sz w:val="18"/>
                <w:szCs w:val="18"/>
              </w:rPr>
            </w:pPr>
            <w:ins w:id="1175" w:author="User" w:date="2025-05-22T15:12:00Z">
              <w:r w:rsidRPr="003F765B">
                <w:rPr>
                  <w:sz w:val="18"/>
                  <w:szCs w:val="18"/>
                </w:rPr>
                <w:t>Постановление № 9 от 04.04.2024 г.</w:t>
              </w:r>
            </w:ins>
          </w:p>
        </w:tc>
      </w:tr>
      <w:tr w:rsidR="003F765B" w:rsidRPr="003F765B" w:rsidTr="003F765B">
        <w:trPr>
          <w:ins w:id="1176" w:author="User" w:date="2025-05-22T15:12:00Z"/>
        </w:trPr>
        <w:tc>
          <w:tcPr>
            <w:tcW w:w="285" w:type="pct"/>
          </w:tcPr>
          <w:p w:rsidR="003F765B" w:rsidRPr="003F765B" w:rsidRDefault="003F765B" w:rsidP="003F765B">
            <w:pPr>
              <w:jc w:val="center"/>
              <w:rPr>
                <w:ins w:id="1177" w:author="User" w:date="2025-05-22T15:12:00Z"/>
                <w:sz w:val="18"/>
                <w:szCs w:val="18"/>
              </w:rPr>
            </w:pPr>
            <w:ins w:id="1178" w:author="User" w:date="2025-05-22T15:12:00Z">
              <w:r w:rsidRPr="003F765B">
                <w:rPr>
                  <w:sz w:val="18"/>
                  <w:szCs w:val="18"/>
                </w:rPr>
                <w:t>14</w:t>
              </w:r>
            </w:ins>
          </w:p>
        </w:tc>
        <w:tc>
          <w:tcPr>
            <w:tcW w:w="3772" w:type="pct"/>
          </w:tcPr>
          <w:p w:rsidR="003F765B" w:rsidRPr="003F765B" w:rsidRDefault="003F765B" w:rsidP="003F765B">
            <w:pPr>
              <w:jc w:val="center"/>
              <w:rPr>
                <w:ins w:id="1179" w:author="User" w:date="2025-05-22T15:12:00Z"/>
                <w:sz w:val="18"/>
                <w:szCs w:val="18"/>
              </w:rPr>
            </w:pPr>
            <w:ins w:id="1180" w:author="User" w:date="2025-05-22T15:12:00Z">
              <w:r w:rsidRPr="003F765B">
                <w:rPr>
                  <w:sz w:val="18"/>
                  <w:szCs w:val="18"/>
                </w:rPr>
                <w:t>О внесении изменений в постановление от 10.04.2019 г. № 21 «Об утверждении административного регламента предоставления муниципальной услуги «Выдача справок и иных документов в сфере жилищно-коммунального хозяйства»</w:t>
              </w:r>
            </w:ins>
          </w:p>
        </w:tc>
        <w:tc>
          <w:tcPr>
            <w:tcW w:w="943" w:type="pct"/>
          </w:tcPr>
          <w:p w:rsidR="003F765B" w:rsidRPr="003F765B" w:rsidRDefault="003F765B" w:rsidP="003F765B">
            <w:pPr>
              <w:jc w:val="center"/>
              <w:rPr>
                <w:ins w:id="1181" w:author="User" w:date="2025-05-22T15:12:00Z"/>
                <w:sz w:val="18"/>
                <w:szCs w:val="18"/>
              </w:rPr>
            </w:pPr>
            <w:ins w:id="1182" w:author="User" w:date="2025-05-22T15:12:00Z">
              <w:r w:rsidRPr="003F765B">
                <w:rPr>
                  <w:sz w:val="18"/>
                  <w:szCs w:val="18"/>
                </w:rPr>
                <w:t>Постановление</w:t>
              </w:r>
            </w:ins>
          </w:p>
          <w:p w:rsidR="003F765B" w:rsidRPr="003F765B" w:rsidRDefault="003F765B" w:rsidP="003F765B">
            <w:pPr>
              <w:jc w:val="center"/>
              <w:rPr>
                <w:ins w:id="1183" w:author="User" w:date="2025-05-22T15:12:00Z"/>
                <w:sz w:val="18"/>
                <w:szCs w:val="18"/>
              </w:rPr>
            </w:pPr>
            <w:ins w:id="1184" w:author="User" w:date="2025-05-22T15:12:00Z">
              <w:r w:rsidRPr="003F765B">
                <w:rPr>
                  <w:sz w:val="18"/>
                  <w:szCs w:val="18"/>
                </w:rPr>
                <w:t>№ 29 от 14.06.2022 г.</w:t>
              </w:r>
            </w:ins>
          </w:p>
        </w:tc>
      </w:tr>
      <w:tr w:rsidR="003F765B" w:rsidRPr="003F765B" w:rsidTr="003F765B">
        <w:trPr>
          <w:ins w:id="1185" w:author="User" w:date="2025-05-22T15:12:00Z"/>
        </w:trPr>
        <w:tc>
          <w:tcPr>
            <w:tcW w:w="285" w:type="pct"/>
          </w:tcPr>
          <w:p w:rsidR="003F765B" w:rsidRPr="003F765B" w:rsidRDefault="003F765B" w:rsidP="003F765B">
            <w:pPr>
              <w:jc w:val="center"/>
              <w:rPr>
                <w:ins w:id="1186" w:author="User" w:date="2025-05-22T15:12:00Z"/>
                <w:sz w:val="18"/>
                <w:szCs w:val="18"/>
              </w:rPr>
            </w:pPr>
            <w:ins w:id="1187" w:author="User" w:date="2025-05-22T15:12:00Z">
              <w:r w:rsidRPr="003F765B">
                <w:rPr>
                  <w:sz w:val="18"/>
                  <w:szCs w:val="18"/>
                </w:rPr>
                <w:t>15</w:t>
              </w:r>
            </w:ins>
          </w:p>
        </w:tc>
        <w:tc>
          <w:tcPr>
            <w:tcW w:w="3772" w:type="pct"/>
          </w:tcPr>
          <w:p w:rsidR="003F765B" w:rsidRPr="003F765B" w:rsidRDefault="003F765B" w:rsidP="003F765B">
            <w:pPr>
              <w:jc w:val="center"/>
              <w:rPr>
                <w:ins w:id="1188" w:author="User" w:date="2025-05-22T15:12:00Z"/>
                <w:sz w:val="18"/>
                <w:szCs w:val="18"/>
              </w:rPr>
            </w:pPr>
            <w:ins w:id="1189" w:author="User" w:date="2025-05-22T15:12:00Z">
              <w:r w:rsidRPr="003F765B">
                <w:rPr>
                  <w:sz w:val="18"/>
                  <w:szCs w:val="18"/>
                </w:rPr>
                <w:t xml:space="preserve">О внесении изменений в постановление «Об утверждении административного регламента предоставления муниципальной услуги </w:t>
              </w:r>
              <w:r w:rsidRPr="003F765B">
                <w:rPr>
                  <w:bCs/>
                  <w:sz w:val="18"/>
                  <w:szCs w:val="18"/>
                </w:rPr>
                <w:t>перевода жилого помещения в нежилое или нежилого помещения в жилое помещение</w:t>
              </w:r>
              <w:r w:rsidRPr="003F765B">
                <w:rPr>
                  <w:sz w:val="18"/>
                  <w:szCs w:val="18"/>
                </w:rPr>
                <w:t>.»  от 05.06.2015 г. № 34</w:t>
              </w:r>
            </w:ins>
          </w:p>
        </w:tc>
        <w:tc>
          <w:tcPr>
            <w:tcW w:w="943" w:type="pct"/>
          </w:tcPr>
          <w:p w:rsidR="003F765B" w:rsidRPr="003F765B" w:rsidRDefault="003F765B" w:rsidP="003F765B">
            <w:pPr>
              <w:jc w:val="center"/>
              <w:rPr>
                <w:ins w:id="1190" w:author="User" w:date="2025-05-22T15:12:00Z"/>
                <w:sz w:val="18"/>
                <w:szCs w:val="18"/>
              </w:rPr>
            </w:pPr>
            <w:ins w:id="1191" w:author="User" w:date="2025-05-22T15:12:00Z">
              <w:r w:rsidRPr="003F765B">
                <w:rPr>
                  <w:sz w:val="18"/>
                  <w:szCs w:val="18"/>
                </w:rPr>
                <w:t>Постановление № 31 от 14.07.2017</w:t>
              </w:r>
            </w:ins>
          </w:p>
        </w:tc>
      </w:tr>
      <w:tr w:rsidR="003F765B" w:rsidRPr="003F765B" w:rsidTr="003F765B">
        <w:trPr>
          <w:ins w:id="1192" w:author="User" w:date="2025-05-22T15:12:00Z"/>
        </w:trPr>
        <w:tc>
          <w:tcPr>
            <w:tcW w:w="285" w:type="pct"/>
          </w:tcPr>
          <w:p w:rsidR="003F765B" w:rsidRPr="003F765B" w:rsidRDefault="003F765B" w:rsidP="003F765B">
            <w:pPr>
              <w:jc w:val="center"/>
              <w:rPr>
                <w:ins w:id="1193" w:author="User" w:date="2025-05-22T15:12:00Z"/>
                <w:sz w:val="18"/>
                <w:szCs w:val="18"/>
              </w:rPr>
            </w:pPr>
            <w:ins w:id="1194" w:author="User" w:date="2025-05-22T15:12:00Z">
              <w:r w:rsidRPr="003F765B">
                <w:rPr>
                  <w:sz w:val="18"/>
                  <w:szCs w:val="18"/>
                </w:rPr>
                <w:lastRenderedPageBreak/>
                <w:t>16</w:t>
              </w:r>
            </w:ins>
          </w:p>
        </w:tc>
        <w:tc>
          <w:tcPr>
            <w:tcW w:w="3772" w:type="pct"/>
          </w:tcPr>
          <w:p w:rsidR="003F765B" w:rsidRPr="003F765B" w:rsidRDefault="003F765B" w:rsidP="003F765B">
            <w:pPr>
              <w:jc w:val="center"/>
              <w:rPr>
                <w:ins w:id="1195" w:author="User" w:date="2025-05-22T15:12:00Z"/>
                <w:sz w:val="18"/>
                <w:szCs w:val="18"/>
              </w:rPr>
            </w:pPr>
            <w:ins w:id="1196" w:author="User" w:date="2025-05-22T15:12:00Z">
              <w:r w:rsidRPr="003F765B">
                <w:rPr>
                  <w:sz w:val="18"/>
                  <w:szCs w:val="18"/>
                </w:rPr>
                <w:t>О внесении изменений в административные регламенты</w:t>
              </w:r>
            </w:ins>
          </w:p>
          <w:p w:rsidR="003F765B" w:rsidRPr="003F765B" w:rsidRDefault="003F765B" w:rsidP="003F765B">
            <w:pPr>
              <w:jc w:val="center"/>
              <w:rPr>
                <w:ins w:id="1197" w:author="User" w:date="2025-05-22T15:12:00Z"/>
                <w:sz w:val="18"/>
                <w:szCs w:val="18"/>
              </w:rPr>
            </w:pPr>
            <w:ins w:id="1198" w:author="User" w:date="2025-05-22T15:12:00Z">
              <w:r w:rsidRPr="003F765B">
                <w:rPr>
                  <w:sz w:val="18"/>
                  <w:szCs w:val="18"/>
                </w:rPr>
                <w:t>по предоставлению муниципальных услуг</w:t>
              </w:r>
            </w:ins>
          </w:p>
        </w:tc>
        <w:tc>
          <w:tcPr>
            <w:tcW w:w="943" w:type="pct"/>
          </w:tcPr>
          <w:p w:rsidR="003F765B" w:rsidRPr="003F765B" w:rsidRDefault="003F765B" w:rsidP="003F765B">
            <w:pPr>
              <w:jc w:val="center"/>
              <w:rPr>
                <w:ins w:id="1199" w:author="User" w:date="2025-05-22T15:12:00Z"/>
                <w:sz w:val="18"/>
                <w:szCs w:val="18"/>
              </w:rPr>
            </w:pPr>
            <w:ins w:id="1200" w:author="User" w:date="2025-05-22T15:12:00Z">
              <w:r w:rsidRPr="003F765B">
                <w:rPr>
                  <w:sz w:val="18"/>
                  <w:szCs w:val="18"/>
                </w:rPr>
                <w:t>Постановление № 38 от 08.05.2018 г.</w:t>
              </w:r>
            </w:ins>
          </w:p>
        </w:tc>
      </w:tr>
      <w:tr w:rsidR="003F765B" w:rsidRPr="003F765B" w:rsidTr="003F765B">
        <w:trPr>
          <w:ins w:id="1201" w:author="User" w:date="2025-05-22T15:12:00Z"/>
        </w:trPr>
        <w:tc>
          <w:tcPr>
            <w:tcW w:w="285" w:type="pct"/>
          </w:tcPr>
          <w:p w:rsidR="003F765B" w:rsidRPr="003F765B" w:rsidRDefault="003F765B" w:rsidP="003F765B">
            <w:pPr>
              <w:jc w:val="center"/>
              <w:rPr>
                <w:ins w:id="1202" w:author="User" w:date="2025-05-22T15:12:00Z"/>
                <w:sz w:val="18"/>
                <w:szCs w:val="18"/>
              </w:rPr>
            </w:pPr>
            <w:ins w:id="1203" w:author="User" w:date="2025-05-22T15:12:00Z">
              <w:r w:rsidRPr="003F765B">
                <w:rPr>
                  <w:sz w:val="18"/>
                  <w:szCs w:val="18"/>
                </w:rPr>
                <w:t>17</w:t>
              </w:r>
            </w:ins>
          </w:p>
        </w:tc>
        <w:tc>
          <w:tcPr>
            <w:tcW w:w="3772" w:type="pct"/>
          </w:tcPr>
          <w:p w:rsidR="003F765B" w:rsidRPr="003F765B" w:rsidRDefault="003F765B" w:rsidP="003F765B">
            <w:pPr>
              <w:jc w:val="center"/>
              <w:rPr>
                <w:ins w:id="1204" w:author="User" w:date="2025-05-22T15:12:00Z"/>
                <w:sz w:val="18"/>
                <w:szCs w:val="18"/>
              </w:rPr>
            </w:pPr>
            <w:ins w:id="1205" w:author="User" w:date="2025-05-22T15:12:00Z">
              <w:r w:rsidRPr="003F765B">
                <w:rPr>
                  <w:sz w:val="18"/>
                  <w:szCs w:val="18"/>
                </w:rPr>
                <w:t>О внесении изменений и дополнений в постановление</w:t>
              </w:r>
            </w:ins>
          </w:p>
          <w:p w:rsidR="003F765B" w:rsidRPr="003F765B" w:rsidRDefault="003F765B" w:rsidP="003F765B">
            <w:pPr>
              <w:jc w:val="center"/>
              <w:rPr>
                <w:ins w:id="1206" w:author="User" w:date="2025-05-22T15:12:00Z"/>
                <w:bCs/>
                <w:sz w:val="18"/>
                <w:szCs w:val="18"/>
              </w:rPr>
            </w:pPr>
            <w:ins w:id="1207" w:author="User" w:date="2025-05-22T15:12:00Z">
              <w:r w:rsidRPr="003F765B">
                <w:rPr>
                  <w:bCs/>
                  <w:sz w:val="18"/>
                  <w:szCs w:val="18"/>
                </w:rPr>
                <w:t>администрации МО СП «</w:t>
              </w:r>
              <w:proofErr w:type="spellStart"/>
              <w:r w:rsidRPr="003F765B">
                <w:rPr>
                  <w:bCs/>
                  <w:sz w:val="18"/>
                  <w:szCs w:val="18"/>
                </w:rPr>
                <w:t>Мыёлдино</w:t>
              </w:r>
              <w:proofErr w:type="spellEnd"/>
              <w:r w:rsidRPr="003F765B">
                <w:rPr>
                  <w:bCs/>
                  <w:sz w:val="18"/>
                  <w:szCs w:val="18"/>
                </w:rPr>
                <w:t>» от 05.06.2015 № 30</w:t>
              </w:r>
            </w:ins>
          </w:p>
          <w:p w:rsidR="003F765B" w:rsidRPr="003F765B" w:rsidRDefault="003F765B" w:rsidP="003F765B">
            <w:pPr>
              <w:jc w:val="center"/>
              <w:rPr>
                <w:ins w:id="1208" w:author="User" w:date="2025-05-22T15:12:00Z"/>
                <w:sz w:val="18"/>
                <w:szCs w:val="18"/>
              </w:rPr>
            </w:pPr>
            <w:ins w:id="1209" w:author="User" w:date="2025-05-22T15:12:00Z">
              <w:r w:rsidRPr="003F765B">
                <w:rPr>
                  <w:sz w:val="18"/>
                  <w:szCs w:val="18"/>
                </w:rPr>
                <w:t>«Об утверждении административного регламента предоставления</w:t>
              </w:r>
            </w:ins>
          </w:p>
          <w:p w:rsidR="003F765B" w:rsidRPr="003F765B" w:rsidRDefault="003F765B" w:rsidP="003F765B">
            <w:pPr>
              <w:jc w:val="center"/>
              <w:rPr>
                <w:ins w:id="1210" w:author="User" w:date="2025-05-22T15:12:00Z"/>
                <w:sz w:val="18"/>
                <w:szCs w:val="18"/>
              </w:rPr>
            </w:pPr>
            <w:ins w:id="1211" w:author="User" w:date="2025-05-22T15:12:00Z">
              <w:r w:rsidRPr="003F765B">
                <w:rPr>
                  <w:sz w:val="18"/>
                  <w:szCs w:val="18"/>
                </w:rPr>
                <w:t>муниципальной услуги предоставления выписки из Реестра муниципальной собственности»</w:t>
              </w:r>
            </w:ins>
          </w:p>
        </w:tc>
        <w:tc>
          <w:tcPr>
            <w:tcW w:w="943" w:type="pct"/>
          </w:tcPr>
          <w:p w:rsidR="003F765B" w:rsidRPr="003F765B" w:rsidRDefault="003F765B" w:rsidP="003F765B">
            <w:pPr>
              <w:jc w:val="center"/>
              <w:rPr>
                <w:ins w:id="1212" w:author="User" w:date="2025-05-22T15:12:00Z"/>
                <w:sz w:val="18"/>
                <w:szCs w:val="18"/>
              </w:rPr>
            </w:pPr>
            <w:ins w:id="1213" w:author="User" w:date="2025-05-22T15:12:00Z">
              <w:r w:rsidRPr="003F765B">
                <w:rPr>
                  <w:sz w:val="18"/>
                  <w:szCs w:val="18"/>
                </w:rPr>
                <w:t>Постановление</w:t>
              </w:r>
            </w:ins>
          </w:p>
          <w:p w:rsidR="003F765B" w:rsidRPr="003F765B" w:rsidRDefault="003F765B" w:rsidP="003F765B">
            <w:pPr>
              <w:jc w:val="center"/>
              <w:rPr>
                <w:ins w:id="1214" w:author="User" w:date="2025-05-22T15:12:00Z"/>
                <w:sz w:val="18"/>
                <w:szCs w:val="18"/>
              </w:rPr>
            </w:pPr>
            <w:ins w:id="1215" w:author="User" w:date="2025-05-22T15:12:00Z">
              <w:r w:rsidRPr="003F765B">
                <w:rPr>
                  <w:sz w:val="18"/>
                  <w:szCs w:val="18"/>
                </w:rPr>
                <w:t xml:space="preserve"> № 38 от 07.08.2019 </w:t>
              </w:r>
            </w:ins>
          </w:p>
        </w:tc>
      </w:tr>
      <w:tr w:rsidR="003F765B" w:rsidRPr="003F765B" w:rsidTr="003F765B">
        <w:trPr>
          <w:ins w:id="1216" w:author="User" w:date="2025-05-22T15:12:00Z"/>
        </w:trPr>
        <w:tc>
          <w:tcPr>
            <w:tcW w:w="285" w:type="pct"/>
          </w:tcPr>
          <w:p w:rsidR="003F765B" w:rsidRPr="003F765B" w:rsidRDefault="003F765B" w:rsidP="003F765B">
            <w:pPr>
              <w:jc w:val="center"/>
              <w:rPr>
                <w:ins w:id="1217" w:author="User" w:date="2025-05-22T15:12:00Z"/>
                <w:sz w:val="18"/>
                <w:szCs w:val="18"/>
              </w:rPr>
            </w:pPr>
            <w:ins w:id="1218" w:author="User" w:date="2025-05-22T15:12:00Z">
              <w:r w:rsidRPr="003F765B">
                <w:rPr>
                  <w:sz w:val="18"/>
                  <w:szCs w:val="18"/>
                </w:rPr>
                <w:t>18</w:t>
              </w:r>
            </w:ins>
          </w:p>
        </w:tc>
        <w:tc>
          <w:tcPr>
            <w:tcW w:w="3772" w:type="pct"/>
          </w:tcPr>
          <w:p w:rsidR="003F765B" w:rsidRPr="003F765B" w:rsidRDefault="003F765B" w:rsidP="003F765B">
            <w:pPr>
              <w:jc w:val="center"/>
              <w:rPr>
                <w:ins w:id="1219" w:author="User" w:date="2025-05-22T15:12:00Z"/>
                <w:sz w:val="18"/>
                <w:szCs w:val="18"/>
              </w:rPr>
            </w:pPr>
            <w:ins w:id="1220" w:author="User" w:date="2025-05-22T15:12:00Z">
              <w:r w:rsidRPr="003F765B">
                <w:rPr>
                  <w:sz w:val="18"/>
                  <w:szCs w:val="18"/>
                </w:rPr>
                <w:t>О внесении изменений и дополнений в постановление</w:t>
              </w:r>
            </w:ins>
          </w:p>
          <w:p w:rsidR="003F765B" w:rsidRPr="003F765B" w:rsidRDefault="003F765B" w:rsidP="003F765B">
            <w:pPr>
              <w:jc w:val="center"/>
              <w:rPr>
                <w:ins w:id="1221" w:author="User" w:date="2025-05-22T15:12:00Z"/>
                <w:bCs/>
                <w:sz w:val="18"/>
                <w:szCs w:val="18"/>
              </w:rPr>
            </w:pPr>
            <w:ins w:id="1222" w:author="User" w:date="2025-05-22T15:12:00Z">
              <w:r w:rsidRPr="003F765B">
                <w:rPr>
                  <w:bCs/>
                  <w:sz w:val="18"/>
                  <w:szCs w:val="18"/>
                </w:rPr>
                <w:t>администрации МО СП «</w:t>
              </w:r>
              <w:proofErr w:type="spellStart"/>
              <w:r w:rsidRPr="003F765B">
                <w:rPr>
                  <w:bCs/>
                  <w:sz w:val="18"/>
                  <w:szCs w:val="18"/>
                </w:rPr>
                <w:t>Мыёлдино</w:t>
              </w:r>
              <w:proofErr w:type="spellEnd"/>
              <w:r w:rsidRPr="003F765B">
                <w:rPr>
                  <w:bCs/>
                  <w:sz w:val="18"/>
                  <w:szCs w:val="18"/>
                </w:rPr>
                <w:t xml:space="preserve">» от 05.06.2015 № 31 </w:t>
              </w:r>
            </w:ins>
          </w:p>
          <w:p w:rsidR="003F765B" w:rsidRPr="003F765B" w:rsidRDefault="003F765B" w:rsidP="003F765B">
            <w:pPr>
              <w:jc w:val="center"/>
              <w:rPr>
                <w:ins w:id="1223" w:author="User" w:date="2025-05-22T15:12:00Z"/>
                <w:sz w:val="18"/>
                <w:szCs w:val="18"/>
              </w:rPr>
            </w:pPr>
            <w:ins w:id="1224" w:author="User" w:date="2025-05-22T15:12:00Z">
              <w:r w:rsidRPr="003F765B">
                <w:rPr>
                  <w:sz w:val="18"/>
                  <w:szCs w:val="18"/>
                </w:rPr>
                <w:t>«Об утверждении административного регламента предоставления</w:t>
              </w:r>
            </w:ins>
          </w:p>
          <w:p w:rsidR="003F765B" w:rsidRPr="003F765B" w:rsidRDefault="003F765B" w:rsidP="003F765B">
            <w:pPr>
              <w:jc w:val="center"/>
              <w:rPr>
                <w:ins w:id="1225" w:author="User" w:date="2025-05-22T15:12:00Z"/>
                <w:sz w:val="18"/>
                <w:szCs w:val="18"/>
              </w:rPr>
            </w:pPr>
            <w:ins w:id="1226" w:author="User" w:date="2025-05-22T15:12:00Z">
              <w:r w:rsidRPr="003F765B">
                <w:rPr>
                  <w:sz w:val="18"/>
                  <w:szCs w:val="18"/>
                </w:rPr>
                <w:t>муниципальной услуги выдачи разрешения вступить в брак несовершеннолетним лицам, достигшим возраста 16 лет»</w:t>
              </w:r>
            </w:ins>
          </w:p>
        </w:tc>
        <w:tc>
          <w:tcPr>
            <w:tcW w:w="943" w:type="pct"/>
          </w:tcPr>
          <w:p w:rsidR="003F765B" w:rsidRPr="003F765B" w:rsidRDefault="003F765B" w:rsidP="003F765B">
            <w:pPr>
              <w:jc w:val="center"/>
              <w:rPr>
                <w:ins w:id="1227" w:author="User" w:date="2025-05-22T15:12:00Z"/>
                <w:sz w:val="18"/>
                <w:szCs w:val="18"/>
              </w:rPr>
            </w:pPr>
            <w:ins w:id="1228" w:author="User" w:date="2025-05-22T15:12:00Z">
              <w:r w:rsidRPr="003F765B">
                <w:rPr>
                  <w:sz w:val="18"/>
                  <w:szCs w:val="18"/>
                </w:rPr>
                <w:t>Постановление № 39 от 07.08.2019</w:t>
              </w:r>
            </w:ins>
          </w:p>
        </w:tc>
      </w:tr>
      <w:tr w:rsidR="003F765B" w:rsidRPr="003F765B" w:rsidTr="003F765B">
        <w:trPr>
          <w:ins w:id="1229" w:author="User" w:date="2025-05-22T15:12:00Z"/>
        </w:trPr>
        <w:tc>
          <w:tcPr>
            <w:tcW w:w="285" w:type="pct"/>
          </w:tcPr>
          <w:p w:rsidR="003F765B" w:rsidRPr="003F765B" w:rsidRDefault="003F765B" w:rsidP="003F765B">
            <w:pPr>
              <w:jc w:val="center"/>
              <w:rPr>
                <w:ins w:id="1230" w:author="User" w:date="2025-05-22T15:12:00Z"/>
                <w:sz w:val="18"/>
                <w:szCs w:val="18"/>
              </w:rPr>
            </w:pPr>
            <w:ins w:id="1231" w:author="User" w:date="2025-05-22T15:12:00Z">
              <w:r w:rsidRPr="003F765B">
                <w:rPr>
                  <w:sz w:val="18"/>
                  <w:szCs w:val="18"/>
                </w:rPr>
                <w:t>19</w:t>
              </w:r>
            </w:ins>
          </w:p>
        </w:tc>
        <w:tc>
          <w:tcPr>
            <w:tcW w:w="3772" w:type="pct"/>
          </w:tcPr>
          <w:p w:rsidR="003F765B" w:rsidRPr="003F765B" w:rsidRDefault="003F765B" w:rsidP="003F765B">
            <w:pPr>
              <w:jc w:val="center"/>
              <w:rPr>
                <w:ins w:id="1232" w:author="User" w:date="2025-05-22T15:12:00Z"/>
                <w:sz w:val="18"/>
                <w:szCs w:val="18"/>
              </w:rPr>
            </w:pPr>
            <w:ins w:id="1233" w:author="User" w:date="2025-05-22T15:12:00Z">
              <w:r w:rsidRPr="003F765B">
                <w:rPr>
                  <w:sz w:val="18"/>
                  <w:szCs w:val="18"/>
                </w:rPr>
                <w:t>О внесении изменений и дополнений в постановление</w:t>
              </w:r>
            </w:ins>
          </w:p>
          <w:p w:rsidR="003F765B" w:rsidRPr="003F765B" w:rsidRDefault="003F765B" w:rsidP="003F765B">
            <w:pPr>
              <w:jc w:val="center"/>
              <w:rPr>
                <w:ins w:id="1234" w:author="User" w:date="2025-05-22T15:12:00Z"/>
                <w:bCs/>
                <w:sz w:val="18"/>
                <w:szCs w:val="18"/>
              </w:rPr>
            </w:pPr>
            <w:ins w:id="1235" w:author="User" w:date="2025-05-22T15:12:00Z">
              <w:r w:rsidRPr="003F765B">
                <w:rPr>
                  <w:bCs/>
                  <w:sz w:val="18"/>
                  <w:szCs w:val="18"/>
                </w:rPr>
                <w:t xml:space="preserve"> администрации МО СП «</w:t>
              </w:r>
              <w:proofErr w:type="spellStart"/>
              <w:r w:rsidRPr="003F765B">
                <w:rPr>
                  <w:bCs/>
                  <w:sz w:val="18"/>
                  <w:szCs w:val="18"/>
                </w:rPr>
                <w:t>Мыёлдино</w:t>
              </w:r>
              <w:proofErr w:type="spellEnd"/>
              <w:r w:rsidRPr="003F765B">
                <w:rPr>
                  <w:bCs/>
                  <w:sz w:val="18"/>
                  <w:szCs w:val="18"/>
                </w:rPr>
                <w:t xml:space="preserve">» от 05.06.2015 № 32 </w:t>
              </w:r>
            </w:ins>
          </w:p>
          <w:p w:rsidR="003F765B" w:rsidRPr="003F765B" w:rsidRDefault="003F765B" w:rsidP="003F765B">
            <w:pPr>
              <w:jc w:val="center"/>
              <w:rPr>
                <w:ins w:id="1236" w:author="User" w:date="2025-05-22T15:12:00Z"/>
                <w:sz w:val="18"/>
                <w:szCs w:val="18"/>
              </w:rPr>
            </w:pPr>
            <w:ins w:id="1237" w:author="User" w:date="2025-05-22T15:12:00Z">
              <w:r w:rsidRPr="003F765B">
                <w:rPr>
                  <w:sz w:val="18"/>
                  <w:szCs w:val="18"/>
                </w:rPr>
                <w:t>«Об утверждении административного регламента предоставления</w:t>
              </w:r>
            </w:ins>
          </w:p>
          <w:p w:rsidR="003F765B" w:rsidRPr="003F765B" w:rsidRDefault="003F765B" w:rsidP="003F765B">
            <w:pPr>
              <w:jc w:val="center"/>
              <w:rPr>
                <w:ins w:id="1238" w:author="User" w:date="2025-05-22T15:12:00Z"/>
                <w:sz w:val="18"/>
                <w:szCs w:val="18"/>
              </w:rPr>
            </w:pPr>
            <w:ins w:id="1239" w:author="User" w:date="2025-05-22T15:12:00Z">
              <w:r w:rsidRPr="003F765B">
                <w:rPr>
                  <w:sz w:val="18"/>
                  <w:szCs w:val="18"/>
                </w:rPr>
                <w:t>муниципальной услуги    выдачи разрешения на вывоз тела умершего»</w:t>
              </w:r>
            </w:ins>
          </w:p>
        </w:tc>
        <w:tc>
          <w:tcPr>
            <w:tcW w:w="943" w:type="pct"/>
          </w:tcPr>
          <w:p w:rsidR="003F765B" w:rsidRPr="003F765B" w:rsidRDefault="003F765B" w:rsidP="003F765B">
            <w:pPr>
              <w:jc w:val="center"/>
              <w:rPr>
                <w:ins w:id="1240" w:author="User" w:date="2025-05-22T15:12:00Z"/>
                <w:sz w:val="18"/>
                <w:szCs w:val="18"/>
              </w:rPr>
            </w:pPr>
            <w:ins w:id="1241" w:author="User" w:date="2025-05-22T15:12:00Z">
              <w:r w:rsidRPr="003F765B">
                <w:rPr>
                  <w:sz w:val="18"/>
                  <w:szCs w:val="18"/>
                </w:rPr>
                <w:t>Постановление № 40 от 07.08.2019</w:t>
              </w:r>
            </w:ins>
          </w:p>
        </w:tc>
      </w:tr>
      <w:tr w:rsidR="003F765B" w:rsidRPr="003F765B" w:rsidTr="003F765B">
        <w:trPr>
          <w:ins w:id="1242" w:author="User" w:date="2025-05-22T15:12:00Z"/>
        </w:trPr>
        <w:tc>
          <w:tcPr>
            <w:tcW w:w="285" w:type="pct"/>
          </w:tcPr>
          <w:p w:rsidR="003F765B" w:rsidRPr="003F765B" w:rsidRDefault="003F765B" w:rsidP="003F765B">
            <w:pPr>
              <w:jc w:val="center"/>
              <w:rPr>
                <w:ins w:id="1243" w:author="User" w:date="2025-05-22T15:12:00Z"/>
                <w:sz w:val="18"/>
                <w:szCs w:val="18"/>
              </w:rPr>
            </w:pPr>
            <w:ins w:id="1244" w:author="User" w:date="2025-05-22T15:12:00Z">
              <w:r w:rsidRPr="003F765B">
                <w:rPr>
                  <w:sz w:val="18"/>
                  <w:szCs w:val="18"/>
                </w:rPr>
                <w:t>20</w:t>
              </w:r>
            </w:ins>
          </w:p>
        </w:tc>
        <w:tc>
          <w:tcPr>
            <w:tcW w:w="3772" w:type="pct"/>
          </w:tcPr>
          <w:p w:rsidR="003F765B" w:rsidRPr="003F765B" w:rsidRDefault="003F765B" w:rsidP="003F765B">
            <w:pPr>
              <w:jc w:val="center"/>
              <w:rPr>
                <w:ins w:id="1245" w:author="User" w:date="2025-05-22T15:12:00Z"/>
                <w:sz w:val="18"/>
                <w:szCs w:val="18"/>
              </w:rPr>
            </w:pPr>
            <w:ins w:id="1246" w:author="User" w:date="2025-05-22T15:12:00Z">
              <w:r w:rsidRPr="003F765B">
                <w:rPr>
                  <w:sz w:val="18"/>
                  <w:szCs w:val="18"/>
                </w:rPr>
                <w:t>О внесении изменений и дополнений в постановление администрации МО СП «</w:t>
              </w:r>
              <w:proofErr w:type="spellStart"/>
              <w:r w:rsidRPr="003F765B">
                <w:rPr>
                  <w:sz w:val="18"/>
                  <w:szCs w:val="18"/>
                </w:rPr>
                <w:t>Мыёлдино</w:t>
              </w:r>
              <w:proofErr w:type="spellEnd"/>
              <w:r w:rsidRPr="003F765B">
                <w:rPr>
                  <w:sz w:val="18"/>
                  <w:szCs w:val="18"/>
                </w:rPr>
                <w:t>» от 05.06.2015 № 33 «Об утверждении административного регламента предоставления муниципальной услуги передаче муниципального имущества в безвозмездное пользование»</w:t>
              </w:r>
            </w:ins>
          </w:p>
        </w:tc>
        <w:tc>
          <w:tcPr>
            <w:tcW w:w="943" w:type="pct"/>
          </w:tcPr>
          <w:p w:rsidR="003F765B" w:rsidRPr="003F765B" w:rsidRDefault="003F765B" w:rsidP="003F765B">
            <w:pPr>
              <w:jc w:val="center"/>
              <w:rPr>
                <w:ins w:id="1247" w:author="User" w:date="2025-05-22T15:12:00Z"/>
                <w:sz w:val="18"/>
                <w:szCs w:val="18"/>
              </w:rPr>
            </w:pPr>
            <w:ins w:id="1248" w:author="User" w:date="2025-05-22T15:12:00Z">
              <w:r w:rsidRPr="003F765B">
                <w:rPr>
                  <w:sz w:val="18"/>
                  <w:szCs w:val="18"/>
                </w:rPr>
                <w:t>Постановление № 41 от 07.08.2019</w:t>
              </w:r>
            </w:ins>
          </w:p>
        </w:tc>
      </w:tr>
      <w:tr w:rsidR="003F765B" w:rsidRPr="003F765B" w:rsidTr="003F765B">
        <w:trPr>
          <w:ins w:id="1249" w:author="User" w:date="2025-05-22T15:12:00Z"/>
        </w:trPr>
        <w:tc>
          <w:tcPr>
            <w:tcW w:w="285" w:type="pct"/>
          </w:tcPr>
          <w:p w:rsidR="003F765B" w:rsidRPr="003F765B" w:rsidRDefault="003F765B" w:rsidP="003F765B">
            <w:pPr>
              <w:jc w:val="center"/>
              <w:rPr>
                <w:ins w:id="1250" w:author="User" w:date="2025-05-22T15:12:00Z"/>
                <w:sz w:val="18"/>
                <w:szCs w:val="18"/>
              </w:rPr>
            </w:pPr>
            <w:ins w:id="1251" w:author="User" w:date="2025-05-22T15:12:00Z">
              <w:r w:rsidRPr="003F765B">
                <w:rPr>
                  <w:sz w:val="18"/>
                  <w:szCs w:val="18"/>
                </w:rPr>
                <w:t>21</w:t>
              </w:r>
            </w:ins>
          </w:p>
        </w:tc>
        <w:tc>
          <w:tcPr>
            <w:tcW w:w="3772" w:type="pct"/>
          </w:tcPr>
          <w:p w:rsidR="003F765B" w:rsidRPr="003F765B" w:rsidRDefault="003F765B" w:rsidP="003F765B">
            <w:pPr>
              <w:jc w:val="center"/>
              <w:rPr>
                <w:ins w:id="1252" w:author="User" w:date="2025-05-22T15:12:00Z"/>
                <w:sz w:val="18"/>
                <w:szCs w:val="18"/>
              </w:rPr>
            </w:pPr>
            <w:ins w:id="1253" w:author="User" w:date="2025-05-22T15:12:00Z">
              <w:r w:rsidRPr="003F765B">
                <w:rPr>
                  <w:sz w:val="18"/>
                  <w:szCs w:val="18"/>
                </w:rPr>
                <w:t>О внесении изменений и дополнений в постановление</w:t>
              </w:r>
            </w:ins>
          </w:p>
          <w:p w:rsidR="003F765B" w:rsidRPr="003F765B" w:rsidRDefault="003F765B" w:rsidP="003F765B">
            <w:pPr>
              <w:jc w:val="center"/>
              <w:rPr>
                <w:ins w:id="1254" w:author="User" w:date="2025-05-22T15:12:00Z"/>
                <w:bCs/>
                <w:sz w:val="18"/>
                <w:szCs w:val="18"/>
              </w:rPr>
            </w:pPr>
            <w:ins w:id="1255" w:author="User" w:date="2025-05-22T15:12:00Z">
              <w:r w:rsidRPr="003F765B">
                <w:rPr>
                  <w:bCs/>
                  <w:sz w:val="18"/>
                  <w:szCs w:val="18"/>
                </w:rPr>
                <w:t>администрации МО СП «</w:t>
              </w:r>
              <w:proofErr w:type="spellStart"/>
              <w:r w:rsidRPr="003F765B">
                <w:rPr>
                  <w:bCs/>
                  <w:sz w:val="18"/>
                  <w:szCs w:val="18"/>
                </w:rPr>
                <w:t>Мыёлдино</w:t>
              </w:r>
              <w:proofErr w:type="spellEnd"/>
              <w:r w:rsidRPr="003F765B">
                <w:rPr>
                  <w:bCs/>
                  <w:sz w:val="18"/>
                  <w:szCs w:val="18"/>
                </w:rPr>
                <w:t xml:space="preserve">» от 05.06.2015 № 34 </w:t>
              </w:r>
            </w:ins>
          </w:p>
          <w:p w:rsidR="003F765B" w:rsidRPr="003F765B" w:rsidRDefault="003F765B" w:rsidP="003F765B">
            <w:pPr>
              <w:jc w:val="center"/>
              <w:rPr>
                <w:ins w:id="1256" w:author="User" w:date="2025-05-22T15:12:00Z"/>
                <w:sz w:val="18"/>
                <w:szCs w:val="18"/>
              </w:rPr>
            </w:pPr>
            <w:ins w:id="1257" w:author="User" w:date="2025-05-22T15:12:00Z">
              <w:r w:rsidRPr="003F765B">
                <w:rPr>
                  <w:sz w:val="18"/>
                  <w:szCs w:val="18"/>
                </w:rPr>
                <w:t>«Об утверждении административного регламента предоставления</w:t>
              </w:r>
            </w:ins>
          </w:p>
          <w:p w:rsidR="003F765B" w:rsidRPr="003F765B" w:rsidRDefault="003F765B" w:rsidP="003F765B">
            <w:pPr>
              <w:jc w:val="center"/>
              <w:rPr>
                <w:ins w:id="1258" w:author="User" w:date="2025-05-22T15:12:00Z"/>
                <w:sz w:val="18"/>
                <w:szCs w:val="18"/>
              </w:rPr>
            </w:pPr>
            <w:ins w:id="1259" w:author="User" w:date="2025-05-22T15:12:00Z">
              <w:r w:rsidRPr="003F765B">
                <w:rPr>
                  <w:sz w:val="18"/>
                  <w:szCs w:val="18"/>
                </w:rPr>
                <w:t xml:space="preserve">муниципальной услуги    </w:t>
              </w:r>
              <w:r w:rsidRPr="003F765B">
                <w:rPr>
                  <w:bCs/>
                  <w:sz w:val="18"/>
                  <w:szCs w:val="18"/>
                </w:rPr>
                <w:t>перевода жилого помещения в нежилое или нежилого помещения в жилое помещение</w:t>
              </w:r>
              <w:r w:rsidRPr="003F765B">
                <w:rPr>
                  <w:sz w:val="18"/>
                  <w:szCs w:val="18"/>
                </w:rPr>
                <w:t>.»</w:t>
              </w:r>
            </w:ins>
          </w:p>
        </w:tc>
        <w:tc>
          <w:tcPr>
            <w:tcW w:w="943" w:type="pct"/>
          </w:tcPr>
          <w:p w:rsidR="003F765B" w:rsidRPr="003F765B" w:rsidRDefault="003F765B" w:rsidP="003F765B">
            <w:pPr>
              <w:jc w:val="center"/>
              <w:rPr>
                <w:ins w:id="1260" w:author="User" w:date="2025-05-22T15:12:00Z"/>
                <w:sz w:val="18"/>
                <w:szCs w:val="18"/>
              </w:rPr>
            </w:pPr>
            <w:ins w:id="1261" w:author="User" w:date="2025-05-22T15:12:00Z">
              <w:r w:rsidRPr="003F765B">
                <w:rPr>
                  <w:sz w:val="18"/>
                  <w:szCs w:val="18"/>
                </w:rPr>
                <w:t>Постановление № 42 от 07.08.2019</w:t>
              </w:r>
            </w:ins>
          </w:p>
        </w:tc>
      </w:tr>
      <w:tr w:rsidR="003F765B" w:rsidRPr="003F765B" w:rsidTr="003F765B">
        <w:trPr>
          <w:ins w:id="1262" w:author="User" w:date="2025-05-22T15:12:00Z"/>
        </w:trPr>
        <w:tc>
          <w:tcPr>
            <w:tcW w:w="285" w:type="pct"/>
          </w:tcPr>
          <w:p w:rsidR="003F765B" w:rsidRPr="003F765B" w:rsidRDefault="003F765B" w:rsidP="003F765B">
            <w:pPr>
              <w:jc w:val="center"/>
              <w:rPr>
                <w:ins w:id="1263" w:author="User" w:date="2025-05-22T15:12:00Z"/>
                <w:sz w:val="18"/>
                <w:szCs w:val="18"/>
              </w:rPr>
            </w:pPr>
            <w:ins w:id="1264" w:author="User" w:date="2025-05-22T15:12:00Z">
              <w:r w:rsidRPr="003F765B">
                <w:rPr>
                  <w:sz w:val="18"/>
                  <w:szCs w:val="18"/>
                </w:rPr>
                <w:t>22</w:t>
              </w:r>
            </w:ins>
          </w:p>
        </w:tc>
        <w:tc>
          <w:tcPr>
            <w:tcW w:w="3772" w:type="pct"/>
          </w:tcPr>
          <w:p w:rsidR="003F765B" w:rsidRPr="003F765B" w:rsidRDefault="003F765B" w:rsidP="003F765B">
            <w:pPr>
              <w:jc w:val="center"/>
              <w:rPr>
                <w:ins w:id="1265" w:author="User" w:date="2025-05-22T15:12:00Z"/>
                <w:sz w:val="18"/>
                <w:szCs w:val="18"/>
              </w:rPr>
            </w:pPr>
            <w:ins w:id="1266" w:author="User" w:date="2025-05-22T15:12:00Z">
              <w:r w:rsidRPr="003F765B">
                <w:rPr>
                  <w:sz w:val="18"/>
                  <w:szCs w:val="18"/>
                </w:rPr>
                <w:t>О внесении изменений и дополнений в постановление</w:t>
              </w:r>
            </w:ins>
          </w:p>
          <w:p w:rsidR="003F765B" w:rsidRPr="003F765B" w:rsidRDefault="003F765B" w:rsidP="003F765B">
            <w:pPr>
              <w:jc w:val="center"/>
              <w:rPr>
                <w:ins w:id="1267" w:author="User" w:date="2025-05-22T15:12:00Z"/>
                <w:bCs/>
                <w:sz w:val="18"/>
                <w:szCs w:val="18"/>
              </w:rPr>
            </w:pPr>
            <w:ins w:id="1268" w:author="User" w:date="2025-05-22T15:12:00Z">
              <w:r w:rsidRPr="003F765B">
                <w:rPr>
                  <w:bCs/>
                  <w:sz w:val="18"/>
                  <w:szCs w:val="18"/>
                </w:rPr>
                <w:t xml:space="preserve"> администрации МО СП «</w:t>
              </w:r>
              <w:proofErr w:type="spellStart"/>
              <w:r w:rsidRPr="003F765B">
                <w:rPr>
                  <w:bCs/>
                  <w:sz w:val="18"/>
                  <w:szCs w:val="18"/>
                </w:rPr>
                <w:t>Мыёлдино</w:t>
              </w:r>
              <w:proofErr w:type="spellEnd"/>
              <w:r w:rsidRPr="003F765B">
                <w:rPr>
                  <w:bCs/>
                  <w:sz w:val="18"/>
                  <w:szCs w:val="18"/>
                </w:rPr>
                <w:t xml:space="preserve">» от 05.06.2015 № 36 </w:t>
              </w:r>
            </w:ins>
          </w:p>
          <w:p w:rsidR="003F765B" w:rsidRPr="003F765B" w:rsidRDefault="003F765B" w:rsidP="003F765B">
            <w:pPr>
              <w:jc w:val="center"/>
              <w:rPr>
                <w:ins w:id="1269" w:author="User" w:date="2025-05-22T15:12:00Z"/>
                <w:sz w:val="18"/>
                <w:szCs w:val="18"/>
              </w:rPr>
            </w:pPr>
            <w:ins w:id="1270" w:author="User" w:date="2025-05-22T15:12:00Z">
              <w:r w:rsidRPr="003F765B">
                <w:rPr>
                  <w:sz w:val="18"/>
                  <w:szCs w:val="18"/>
                </w:rPr>
                <w:t>«Об утверждении административного регламента предоставления</w:t>
              </w:r>
            </w:ins>
          </w:p>
          <w:p w:rsidR="003F765B" w:rsidRPr="003F765B" w:rsidRDefault="003F765B" w:rsidP="003F765B">
            <w:pPr>
              <w:jc w:val="center"/>
              <w:rPr>
                <w:ins w:id="1271" w:author="User" w:date="2025-05-22T15:12:00Z"/>
                <w:sz w:val="18"/>
                <w:szCs w:val="18"/>
              </w:rPr>
            </w:pPr>
            <w:ins w:id="1272" w:author="User" w:date="2025-05-22T15:12:00Z">
              <w:r w:rsidRPr="003F765B">
                <w:rPr>
                  <w:sz w:val="18"/>
                  <w:szCs w:val="18"/>
                </w:rPr>
                <w:t>муниципальной услуги   присвоения адреса объекту недвижимости»</w:t>
              </w:r>
            </w:ins>
          </w:p>
        </w:tc>
        <w:tc>
          <w:tcPr>
            <w:tcW w:w="943" w:type="pct"/>
          </w:tcPr>
          <w:p w:rsidR="003F765B" w:rsidRPr="003F765B" w:rsidRDefault="003F765B" w:rsidP="003F765B">
            <w:pPr>
              <w:jc w:val="center"/>
              <w:rPr>
                <w:ins w:id="1273" w:author="User" w:date="2025-05-22T15:12:00Z"/>
                <w:sz w:val="18"/>
                <w:szCs w:val="18"/>
              </w:rPr>
            </w:pPr>
            <w:ins w:id="1274" w:author="User" w:date="2025-05-22T15:12:00Z">
              <w:r w:rsidRPr="003F765B">
                <w:rPr>
                  <w:sz w:val="18"/>
                  <w:szCs w:val="18"/>
                </w:rPr>
                <w:t>Постановление № 43 от 07.08.2019</w:t>
              </w:r>
            </w:ins>
          </w:p>
        </w:tc>
      </w:tr>
      <w:tr w:rsidR="003F765B" w:rsidRPr="003F765B" w:rsidTr="003F765B">
        <w:trPr>
          <w:ins w:id="1275" w:author="User" w:date="2025-05-22T15:12:00Z"/>
        </w:trPr>
        <w:tc>
          <w:tcPr>
            <w:tcW w:w="285" w:type="pct"/>
          </w:tcPr>
          <w:p w:rsidR="003F765B" w:rsidRPr="003F765B" w:rsidRDefault="003F765B" w:rsidP="003F765B">
            <w:pPr>
              <w:jc w:val="center"/>
              <w:rPr>
                <w:ins w:id="1276" w:author="User" w:date="2025-05-22T15:12:00Z"/>
                <w:sz w:val="18"/>
                <w:szCs w:val="18"/>
              </w:rPr>
            </w:pPr>
            <w:ins w:id="1277" w:author="User" w:date="2025-05-22T15:12:00Z">
              <w:r w:rsidRPr="003F765B">
                <w:rPr>
                  <w:sz w:val="18"/>
                  <w:szCs w:val="18"/>
                </w:rPr>
                <w:t>23</w:t>
              </w:r>
            </w:ins>
          </w:p>
        </w:tc>
        <w:tc>
          <w:tcPr>
            <w:tcW w:w="3772" w:type="pct"/>
          </w:tcPr>
          <w:p w:rsidR="003F765B" w:rsidRPr="003F765B" w:rsidRDefault="003F765B" w:rsidP="003F765B">
            <w:pPr>
              <w:jc w:val="center"/>
              <w:rPr>
                <w:ins w:id="1278" w:author="User" w:date="2025-05-22T15:12:00Z"/>
                <w:sz w:val="18"/>
                <w:szCs w:val="18"/>
              </w:rPr>
            </w:pPr>
            <w:ins w:id="1279" w:author="User" w:date="2025-05-22T15:12:00Z">
              <w:r w:rsidRPr="003F765B">
                <w:rPr>
                  <w:sz w:val="18"/>
                  <w:szCs w:val="18"/>
                </w:rPr>
                <w:t>О внесении изменений и дополнений в постановление администрации МО СП «</w:t>
              </w:r>
              <w:proofErr w:type="spellStart"/>
              <w:r w:rsidRPr="003F765B">
                <w:rPr>
                  <w:sz w:val="18"/>
                  <w:szCs w:val="18"/>
                </w:rPr>
                <w:t>Мыёлдино</w:t>
              </w:r>
              <w:proofErr w:type="spellEnd"/>
              <w:r w:rsidRPr="003F765B">
                <w:rPr>
                  <w:sz w:val="18"/>
                  <w:szCs w:val="18"/>
                </w:rPr>
                <w:t xml:space="preserve">» от 05.06.2015 № 37 «Об утверждении административного регламента предоставления </w:t>
              </w:r>
              <w:r w:rsidRPr="003F765B">
                <w:rPr>
                  <w:sz w:val="18"/>
                  <w:szCs w:val="18"/>
                </w:rPr>
                <w:lastRenderedPageBreak/>
                <w:t>муниципальной услуги предоставления информации об объектах недвижимого имущества, находящегося в муниципальной собственности и предназначенного для сдачи в аренду»</w:t>
              </w:r>
            </w:ins>
          </w:p>
        </w:tc>
        <w:tc>
          <w:tcPr>
            <w:tcW w:w="943" w:type="pct"/>
          </w:tcPr>
          <w:p w:rsidR="003F765B" w:rsidRPr="003F765B" w:rsidRDefault="003F765B" w:rsidP="003F765B">
            <w:pPr>
              <w:jc w:val="center"/>
              <w:rPr>
                <w:ins w:id="1280" w:author="User" w:date="2025-05-22T15:12:00Z"/>
                <w:sz w:val="18"/>
                <w:szCs w:val="18"/>
              </w:rPr>
            </w:pPr>
            <w:ins w:id="1281" w:author="User" w:date="2025-05-22T15:12:00Z">
              <w:r w:rsidRPr="003F765B">
                <w:rPr>
                  <w:sz w:val="18"/>
                  <w:szCs w:val="18"/>
                </w:rPr>
                <w:lastRenderedPageBreak/>
                <w:t>Постановление № 44 от 07.08.2019</w:t>
              </w:r>
            </w:ins>
          </w:p>
        </w:tc>
      </w:tr>
      <w:tr w:rsidR="003F765B" w:rsidRPr="003F765B" w:rsidTr="003F765B">
        <w:trPr>
          <w:ins w:id="1282" w:author="User" w:date="2025-05-22T15:12:00Z"/>
        </w:trPr>
        <w:tc>
          <w:tcPr>
            <w:tcW w:w="285" w:type="pct"/>
          </w:tcPr>
          <w:p w:rsidR="003F765B" w:rsidRPr="003F765B" w:rsidRDefault="003F765B" w:rsidP="003F765B">
            <w:pPr>
              <w:jc w:val="center"/>
              <w:rPr>
                <w:ins w:id="1283" w:author="User" w:date="2025-05-22T15:12:00Z"/>
                <w:sz w:val="18"/>
                <w:szCs w:val="18"/>
              </w:rPr>
            </w:pPr>
            <w:ins w:id="1284" w:author="User" w:date="2025-05-22T15:12:00Z">
              <w:r w:rsidRPr="003F765B">
                <w:rPr>
                  <w:sz w:val="18"/>
                  <w:szCs w:val="18"/>
                </w:rPr>
                <w:t>24</w:t>
              </w:r>
            </w:ins>
          </w:p>
        </w:tc>
        <w:tc>
          <w:tcPr>
            <w:tcW w:w="3772" w:type="pct"/>
          </w:tcPr>
          <w:p w:rsidR="003F765B" w:rsidRPr="003F765B" w:rsidRDefault="003F765B" w:rsidP="003F765B">
            <w:pPr>
              <w:jc w:val="center"/>
              <w:rPr>
                <w:ins w:id="1285" w:author="User" w:date="2025-05-22T15:12:00Z"/>
                <w:sz w:val="18"/>
                <w:szCs w:val="18"/>
              </w:rPr>
            </w:pPr>
            <w:ins w:id="1286" w:author="User" w:date="2025-05-22T15:12:00Z">
              <w:r w:rsidRPr="003F765B">
                <w:rPr>
                  <w:sz w:val="18"/>
                  <w:szCs w:val="18"/>
                </w:rPr>
                <w:t>О внесении изменений и дополнений в постановление администрации МО СП «</w:t>
              </w:r>
              <w:proofErr w:type="spellStart"/>
              <w:r w:rsidRPr="003F765B">
                <w:rPr>
                  <w:sz w:val="18"/>
                  <w:szCs w:val="18"/>
                </w:rPr>
                <w:t>Мыёлдино</w:t>
              </w:r>
              <w:proofErr w:type="spellEnd"/>
              <w:r w:rsidRPr="003F765B">
                <w:rPr>
                  <w:sz w:val="18"/>
                  <w:szCs w:val="18"/>
                </w:rPr>
                <w:t>» от 05.06.2015 № 38 «Об утверждении административного регламента предоставления муниципальной услуги передачи муниципального имущества в аренду»</w:t>
              </w:r>
            </w:ins>
          </w:p>
        </w:tc>
        <w:tc>
          <w:tcPr>
            <w:tcW w:w="943" w:type="pct"/>
          </w:tcPr>
          <w:p w:rsidR="003F765B" w:rsidRPr="003F765B" w:rsidRDefault="003F765B" w:rsidP="003F765B">
            <w:pPr>
              <w:jc w:val="center"/>
              <w:rPr>
                <w:ins w:id="1287" w:author="User" w:date="2025-05-22T15:12:00Z"/>
                <w:sz w:val="18"/>
                <w:szCs w:val="18"/>
              </w:rPr>
            </w:pPr>
            <w:ins w:id="1288" w:author="User" w:date="2025-05-22T15:12:00Z">
              <w:r w:rsidRPr="003F765B">
                <w:rPr>
                  <w:sz w:val="18"/>
                  <w:szCs w:val="18"/>
                </w:rPr>
                <w:t>Постановление № 45 от 07.08.2019</w:t>
              </w:r>
            </w:ins>
          </w:p>
        </w:tc>
      </w:tr>
      <w:tr w:rsidR="003F765B" w:rsidRPr="003F765B" w:rsidTr="003F765B">
        <w:trPr>
          <w:ins w:id="1289" w:author="User" w:date="2025-05-22T15:12:00Z"/>
        </w:trPr>
        <w:tc>
          <w:tcPr>
            <w:tcW w:w="285" w:type="pct"/>
          </w:tcPr>
          <w:p w:rsidR="003F765B" w:rsidRPr="003F765B" w:rsidRDefault="003F765B" w:rsidP="003F765B">
            <w:pPr>
              <w:jc w:val="center"/>
              <w:rPr>
                <w:ins w:id="1290" w:author="User" w:date="2025-05-22T15:12:00Z"/>
                <w:sz w:val="18"/>
                <w:szCs w:val="18"/>
              </w:rPr>
            </w:pPr>
            <w:ins w:id="1291" w:author="User" w:date="2025-05-22T15:12:00Z">
              <w:r w:rsidRPr="003F765B">
                <w:rPr>
                  <w:sz w:val="18"/>
                  <w:szCs w:val="18"/>
                </w:rPr>
                <w:t>25</w:t>
              </w:r>
            </w:ins>
          </w:p>
        </w:tc>
        <w:tc>
          <w:tcPr>
            <w:tcW w:w="3772" w:type="pct"/>
          </w:tcPr>
          <w:p w:rsidR="003F765B" w:rsidRPr="003F765B" w:rsidRDefault="003F765B" w:rsidP="003F765B">
            <w:pPr>
              <w:jc w:val="center"/>
              <w:rPr>
                <w:ins w:id="1292" w:author="User" w:date="2025-05-22T15:12:00Z"/>
                <w:sz w:val="18"/>
                <w:szCs w:val="18"/>
              </w:rPr>
            </w:pPr>
            <w:ins w:id="1293" w:author="User" w:date="2025-05-22T15:12:00Z">
              <w:r w:rsidRPr="003F765B">
                <w:rPr>
                  <w:sz w:val="18"/>
                  <w:szCs w:val="18"/>
                </w:rPr>
                <w:t>О внесении изменений и дополнений в постановление администрации МО СП «</w:t>
              </w:r>
              <w:proofErr w:type="spellStart"/>
              <w:r w:rsidRPr="003F765B">
                <w:rPr>
                  <w:sz w:val="18"/>
                  <w:szCs w:val="18"/>
                </w:rPr>
                <w:t>Мыёлдино</w:t>
              </w:r>
              <w:proofErr w:type="spellEnd"/>
              <w:r w:rsidRPr="003F765B">
                <w:rPr>
                  <w:sz w:val="18"/>
                  <w:szCs w:val="18"/>
                </w:rPr>
                <w:t>» от 07.08.2017 № 34 «Об утверждении административного регламента предоставления муниципальной услуги «Признание граждан малоимущими для предоставления им по договорам социального найма жилых помещений муниципального жилищного фонда»</w:t>
              </w:r>
            </w:ins>
          </w:p>
        </w:tc>
        <w:tc>
          <w:tcPr>
            <w:tcW w:w="943" w:type="pct"/>
          </w:tcPr>
          <w:p w:rsidR="003F765B" w:rsidRPr="003F765B" w:rsidRDefault="003F765B" w:rsidP="003F765B">
            <w:pPr>
              <w:jc w:val="center"/>
              <w:rPr>
                <w:ins w:id="1294" w:author="User" w:date="2025-05-22T15:12:00Z"/>
                <w:sz w:val="18"/>
                <w:szCs w:val="18"/>
              </w:rPr>
            </w:pPr>
            <w:ins w:id="1295" w:author="User" w:date="2025-05-22T15:12:00Z">
              <w:r w:rsidRPr="003F765B">
                <w:rPr>
                  <w:sz w:val="18"/>
                  <w:szCs w:val="18"/>
                </w:rPr>
                <w:t>Постановление № 47 от 07.08.2019</w:t>
              </w:r>
            </w:ins>
          </w:p>
        </w:tc>
      </w:tr>
      <w:tr w:rsidR="003F765B" w:rsidRPr="003F765B" w:rsidTr="003F765B">
        <w:trPr>
          <w:ins w:id="1296" w:author="User" w:date="2025-05-22T15:12:00Z"/>
        </w:trPr>
        <w:tc>
          <w:tcPr>
            <w:tcW w:w="285" w:type="pct"/>
          </w:tcPr>
          <w:p w:rsidR="003F765B" w:rsidRPr="003F765B" w:rsidRDefault="003F765B" w:rsidP="003F765B">
            <w:pPr>
              <w:jc w:val="center"/>
              <w:rPr>
                <w:ins w:id="1297" w:author="User" w:date="2025-05-22T15:12:00Z"/>
                <w:sz w:val="18"/>
                <w:szCs w:val="18"/>
              </w:rPr>
            </w:pPr>
            <w:ins w:id="1298" w:author="User" w:date="2025-05-22T15:12:00Z">
              <w:r w:rsidRPr="003F765B">
                <w:rPr>
                  <w:sz w:val="18"/>
                  <w:szCs w:val="18"/>
                </w:rPr>
                <w:t>26</w:t>
              </w:r>
            </w:ins>
          </w:p>
        </w:tc>
        <w:tc>
          <w:tcPr>
            <w:tcW w:w="3772" w:type="pct"/>
          </w:tcPr>
          <w:p w:rsidR="003F765B" w:rsidRPr="003F765B" w:rsidRDefault="003F765B" w:rsidP="003F765B">
            <w:pPr>
              <w:jc w:val="center"/>
              <w:rPr>
                <w:ins w:id="1299" w:author="User" w:date="2025-05-22T15:12:00Z"/>
                <w:sz w:val="18"/>
                <w:szCs w:val="18"/>
              </w:rPr>
            </w:pPr>
            <w:ins w:id="1300" w:author="User" w:date="2025-05-22T15:12:00Z">
              <w:r w:rsidRPr="003F765B">
                <w:rPr>
                  <w:sz w:val="18"/>
                  <w:szCs w:val="18"/>
                </w:rPr>
                <w:t>О внесении изменений и дополнений в постановление администрации МО СП «</w:t>
              </w:r>
              <w:proofErr w:type="spellStart"/>
              <w:r w:rsidRPr="003F765B">
                <w:rPr>
                  <w:sz w:val="18"/>
                  <w:szCs w:val="18"/>
                </w:rPr>
                <w:t>Мыёлдино</w:t>
              </w:r>
              <w:proofErr w:type="spellEnd"/>
              <w:r w:rsidRPr="003F765B">
                <w:rPr>
                  <w:sz w:val="18"/>
                  <w:szCs w:val="18"/>
                </w:rPr>
                <w:t xml:space="preserve">» от 18.03.2019 № 5 «Об утверждении административного регламента предоставления муниципальной услуги выдачи выписки из </w:t>
              </w:r>
              <w:proofErr w:type="spellStart"/>
              <w:r w:rsidRPr="003F765B">
                <w:rPr>
                  <w:sz w:val="18"/>
                  <w:szCs w:val="18"/>
                </w:rPr>
                <w:t>похозяйственной</w:t>
              </w:r>
              <w:proofErr w:type="spellEnd"/>
              <w:r w:rsidRPr="003F765B">
                <w:rPr>
                  <w:sz w:val="18"/>
                  <w:szCs w:val="18"/>
                </w:rPr>
                <w:t xml:space="preserve"> книги</w:t>
              </w:r>
            </w:ins>
          </w:p>
        </w:tc>
        <w:tc>
          <w:tcPr>
            <w:tcW w:w="943" w:type="pct"/>
          </w:tcPr>
          <w:p w:rsidR="003F765B" w:rsidRPr="003F765B" w:rsidRDefault="003F765B" w:rsidP="003F765B">
            <w:pPr>
              <w:jc w:val="center"/>
              <w:rPr>
                <w:ins w:id="1301" w:author="User" w:date="2025-05-22T15:12:00Z"/>
                <w:sz w:val="18"/>
                <w:szCs w:val="18"/>
              </w:rPr>
            </w:pPr>
            <w:ins w:id="1302" w:author="User" w:date="2025-05-22T15:12:00Z">
              <w:r w:rsidRPr="003F765B">
                <w:rPr>
                  <w:sz w:val="18"/>
                  <w:szCs w:val="18"/>
                </w:rPr>
                <w:t xml:space="preserve">Постановление </w:t>
              </w:r>
            </w:ins>
          </w:p>
          <w:p w:rsidR="003F765B" w:rsidRPr="003F765B" w:rsidRDefault="003F765B" w:rsidP="003F765B">
            <w:pPr>
              <w:jc w:val="center"/>
              <w:rPr>
                <w:ins w:id="1303" w:author="User" w:date="2025-05-22T15:12:00Z"/>
                <w:sz w:val="18"/>
                <w:szCs w:val="18"/>
              </w:rPr>
            </w:pPr>
            <w:ins w:id="1304" w:author="User" w:date="2025-05-22T15:12:00Z">
              <w:r w:rsidRPr="003F765B">
                <w:rPr>
                  <w:sz w:val="18"/>
                  <w:szCs w:val="18"/>
                </w:rPr>
                <w:t>№ 28 от 14.06.2022</w:t>
              </w:r>
            </w:ins>
          </w:p>
        </w:tc>
      </w:tr>
      <w:tr w:rsidR="003F765B" w:rsidRPr="003F765B" w:rsidTr="003F765B">
        <w:trPr>
          <w:ins w:id="1305" w:author="User" w:date="2025-05-22T15:12:00Z"/>
        </w:trPr>
        <w:tc>
          <w:tcPr>
            <w:tcW w:w="285" w:type="pct"/>
          </w:tcPr>
          <w:p w:rsidR="003F765B" w:rsidRPr="003F765B" w:rsidRDefault="003F765B" w:rsidP="003F765B">
            <w:pPr>
              <w:jc w:val="center"/>
              <w:rPr>
                <w:ins w:id="1306" w:author="User" w:date="2025-05-22T15:12:00Z"/>
                <w:sz w:val="18"/>
                <w:szCs w:val="18"/>
              </w:rPr>
            </w:pPr>
            <w:ins w:id="1307" w:author="User" w:date="2025-05-22T15:12:00Z">
              <w:r w:rsidRPr="003F765B">
                <w:rPr>
                  <w:sz w:val="18"/>
                  <w:szCs w:val="18"/>
                </w:rPr>
                <w:t>27</w:t>
              </w:r>
            </w:ins>
          </w:p>
        </w:tc>
        <w:tc>
          <w:tcPr>
            <w:tcW w:w="3772" w:type="pct"/>
          </w:tcPr>
          <w:p w:rsidR="003F765B" w:rsidRPr="003F765B" w:rsidRDefault="003F765B" w:rsidP="003F765B">
            <w:pPr>
              <w:jc w:val="center"/>
              <w:rPr>
                <w:ins w:id="1308" w:author="User" w:date="2025-05-22T15:12:00Z"/>
                <w:sz w:val="18"/>
                <w:szCs w:val="18"/>
              </w:rPr>
            </w:pPr>
            <w:ins w:id="1309" w:author="User" w:date="2025-05-22T15:12:00Z">
              <w:r w:rsidRPr="003F765B">
                <w:rPr>
                  <w:sz w:val="18"/>
                  <w:szCs w:val="18"/>
                </w:rPr>
                <w:t xml:space="preserve">Об утверждении административного регламента </w:t>
              </w:r>
            </w:ins>
          </w:p>
          <w:p w:rsidR="003F765B" w:rsidRPr="003F765B" w:rsidRDefault="003F765B" w:rsidP="003F765B">
            <w:pPr>
              <w:jc w:val="center"/>
              <w:rPr>
                <w:ins w:id="1310" w:author="User" w:date="2025-05-22T15:12:00Z"/>
                <w:sz w:val="18"/>
                <w:szCs w:val="18"/>
              </w:rPr>
            </w:pPr>
            <w:ins w:id="1311" w:author="User" w:date="2025-05-22T15:12:00Z">
              <w:r w:rsidRPr="003F765B">
                <w:rPr>
                  <w:sz w:val="18"/>
                  <w:szCs w:val="18"/>
                </w:rPr>
                <w:t>предоставления муниципальной услуги «Присвоение адреса объекту адресации, изменение и аннулирование такого адреса»</w:t>
              </w:r>
            </w:ins>
          </w:p>
        </w:tc>
        <w:tc>
          <w:tcPr>
            <w:tcW w:w="943" w:type="pct"/>
          </w:tcPr>
          <w:p w:rsidR="003F765B" w:rsidRPr="003F765B" w:rsidRDefault="003F765B" w:rsidP="003F765B">
            <w:pPr>
              <w:jc w:val="center"/>
              <w:rPr>
                <w:ins w:id="1312" w:author="User" w:date="2025-05-22T15:12:00Z"/>
                <w:sz w:val="18"/>
                <w:szCs w:val="18"/>
              </w:rPr>
            </w:pPr>
            <w:ins w:id="1313" w:author="User" w:date="2025-05-22T15:12:00Z">
              <w:r w:rsidRPr="003F765B">
                <w:rPr>
                  <w:sz w:val="18"/>
                  <w:szCs w:val="18"/>
                </w:rPr>
                <w:t>Постановление № 23 от 26.07.2024 г.</w:t>
              </w:r>
            </w:ins>
          </w:p>
        </w:tc>
      </w:tr>
      <w:tr w:rsidR="003F765B" w:rsidRPr="003F765B" w:rsidTr="003F765B">
        <w:trPr>
          <w:ins w:id="1314" w:author="User" w:date="2025-05-22T15:12:00Z"/>
        </w:trPr>
        <w:tc>
          <w:tcPr>
            <w:tcW w:w="285" w:type="pct"/>
          </w:tcPr>
          <w:p w:rsidR="003F765B" w:rsidRPr="003F765B" w:rsidRDefault="003F765B" w:rsidP="003F765B">
            <w:pPr>
              <w:jc w:val="center"/>
              <w:rPr>
                <w:ins w:id="1315" w:author="User" w:date="2025-05-22T15:12:00Z"/>
                <w:sz w:val="18"/>
                <w:szCs w:val="18"/>
              </w:rPr>
            </w:pPr>
            <w:ins w:id="1316" w:author="User" w:date="2025-05-22T15:12:00Z">
              <w:r w:rsidRPr="003F765B">
                <w:rPr>
                  <w:sz w:val="18"/>
                  <w:szCs w:val="18"/>
                </w:rPr>
                <w:t>28</w:t>
              </w:r>
            </w:ins>
          </w:p>
        </w:tc>
        <w:tc>
          <w:tcPr>
            <w:tcW w:w="3772" w:type="pct"/>
          </w:tcPr>
          <w:p w:rsidR="003F765B" w:rsidRPr="003F765B" w:rsidRDefault="003F765B" w:rsidP="003F765B">
            <w:pPr>
              <w:jc w:val="center"/>
              <w:rPr>
                <w:ins w:id="1317" w:author="User" w:date="2025-05-22T15:12:00Z"/>
                <w:sz w:val="18"/>
                <w:szCs w:val="18"/>
              </w:rPr>
            </w:pPr>
            <w:ins w:id="1318" w:author="User" w:date="2025-05-22T15:12:00Z">
              <w:r w:rsidRPr="003F765B">
                <w:rPr>
                  <w:sz w:val="18"/>
                  <w:szCs w:val="18"/>
                </w:rPr>
                <w:t>О внесении изменений в постановление «О внесении изменений в постановление «Об утверждении административного регламента предоставления муниципальной услуги присвоения адреса объекту недвижимости» от 30.09.2019 г. № 51».</w:t>
              </w:r>
            </w:ins>
          </w:p>
        </w:tc>
        <w:tc>
          <w:tcPr>
            <w:tcW w:w="943" w:type="pct"/>
          </w:tcPr>
          <w:p w:rsidR="003F765B" w:rsidRPr="003F765B" w:rsidRDefault="003F765B" w:rsidP="003F765B">
            <w:pPr>
              <w:jc w:val="center"/>
              <w:rPr>
                <w:ins w:id="1319" w:author="User" w:date="2025-05-22T15:12:00Z"/>
                <w:sz w:val="18"/>
                <w:szCs w:val="18"/>
              </w:rPr>
            </w:pPr>
            <w:ins w:id="1320" w:author="User" w:date="2025-05-22T15:12:00Z">
              <w:r w:rsidRPr="003F765B">
                <w:rPr>
                  <w:sz w:val="18"/>
                  <w:szCs w:val="18"/>
                </w:rPr>
                <w:t xml:space="preserve">Постановление </w:t>
              </w:r>
            </w:ins>
          </w:p>
          <w:p w:rsidR="003F765B" w:rsidRPr="003F765B" w:rsidRDefault="003F765B" w:rsidP="003F765B">
            <w:pPr>
              <w:jc w:val="center"/>
              <w:rPr>
                <w:ins w:id="1321" w:author="User" w:date="2025-05-22T15:12:00Z"/>
                <w:sz w:val="18"/>
                <w:szCs w:val="18"/>
              </w:rPr>
            </w:pPr>
            <w:ins w:id="1322" w:author="User" w:date="2025-05-22T15:12:00Z">
              <w:r w:rsidRPr="003F765B">
                <w:rPr>
                  <w:sz w:val="18"/>
                  <w:szCs w:val="18"/>
                </w:rPr>
                <w:t>№ 7 от 24.01.2020 г.</w:t>
              </w:r>
            </w:ins>
          </w:p>
        </w:tc>
      </w:tr>
    </w:tbl>
    <w:p w:rsidR="003F765B" w:rsidRPr="003F765B" w:rsidRDefault="003F765B" w:rsidP="003F765B">
      <w:pPr>
        <w:jc w:val="center"/>
        <w:rPr>
          <w:ins w:id="1323" w:author="User" w:date="2025-05-22T15:12:00Z"/>
          <w:sz w:val="18"/>
          <w:szCs w:val="18"/>
        </w:rPr>
      </w:pPr>
    </w:p>
    <w:p w:rsidR="003F765B" w:rsidRPr="003F765B" w:rsidRDefault="003F765B" w:rsidP="003F765B">
      <w:pPr>
        <w:jc w:val="center"/>
        <w:rPr>
          <w:ins w:id="1324" w:author="User" w:date="2025-05-22T15:12:00Z"/>
          <w:sz w:val="18"/>
          <w:szCs w:val="18"/>
        </w:rPr>
      </w:pPr>
    </w:p>
    <w:p w:rsidR="003F765B" w:rsidRPr="006237A9" w:rsidRDefault="003F765B" w:rsidP="006237A9">
      <w:pPr>
        <w:jc w:val="center"/>
        <w:rPr>
          <w:sz w:val="18"/>
          <w:szCs w:val="18"/>
        </w:rPr>
      </w:pPr>
    </w:p>
    <w:p w:rsidR="00495162" w:rsidRPr="006237A9" w:rsidRDefault="00495162" w:rsidP="006237A9">
      <w:pPr>
        <w:jc w:val="center"/>
        <w:rPr>
          <w:sz w:val="18"/>
          <w:szCs w:val="18"/>
        </w:rPr>
      </w:pPr>
    </w:p>
    <w:p w:rsidR="00495162" w:rsidRPr="006237A9" w:rsidRDefault="00495162" w:rsidP="006237A9">
      <w:pPr>
        <w:jc w:val="center"/>
        <w:rPr>
          <w:sz w:val="18"/>
          <w:szCs w:val="18"/>
        </w:rPr>
      </w:pPr>
    </w:p>
    <w:p w:rsidR="00495162" w:rsidRPr="006237A9" w:rsidRDefault="00495162" w:rsidP="006237A9">
      <w:pPr>
        <w:jc w:val="center"/>
        <w:rPr>
          <w:sz w:val="18"/>
          <w:szCs w:val="18"/>
        </w:rPr>
      </w:pPr>
    </w:p>
    <w:p w:rsidR="00495162" w:rsidRPr="006237A9" w:rsidRDefault="00495162" w:rsidP="006237A9">
      <w:pPr>
        <w:jc w:val="center"/>
        <w:rPr>
          <w:sz w:val="18"/>
          <w:szCs w:val="18"/>
        </w:rPr>
      </w:pPr>
    </w:p>
    <w:p w:rsidR="00495162" w:rsidRPr="006237A9" w:rsidRDefault="00495162" w:rsidP="006237A9">
      <w:pPr>
        <w:jc w:val="center"/>
        <w:rPr>
          <w:sz w:val="18"/>
          <w:szCs w:val="18"/>
        </w:rPr>
      </w:pPr>
    </w:p>
    <w:sectPr w:rsidR="00495162" w:rsidRPr="006237A9" w:rsidSect="00C53EF0">
      <w:headerReference w:type="default" r:id="rId33"/>
      <w:footerReference w:type="default" r:id="rId34"/>
      <w:headerReference w:type="first" r:id="rId35"/>
      <w:pgSz w:w="7920" w:h="12240" w:orient="landscape" w:code="1"/>
      <w:pgMar w:top="1135" w:right="709" w:bottom="567" w:left="85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6A0" w:rsidRDefault="00EB76A0" w:rsidP="00A43E5C">
      <w:r>
        <w:separator/>
      </w:r>
    </w:p>
  </w:endnote>
  <w:endnote w:type="continuationSeparator" w:id="0">
    <w:p w:rsidR="00EB76A0" w:rsidRDefault="00EB76A0" w:rsidP="00A4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701836219"/>
      <w:docPartObj>
        <w:docPartGallery w:val="Page Numbers (Bottom of Page)"/>
        <w:docPartUnique/>
      </w:docPartObj>
    </w:sdtPr>
    <w:sdtContent>
      <w:p w:rsidR="003F765B" w:rsidRPr="00F61113" w:rsidRDefault="003F765B">
        <w:pPr>
          <w:pStyle w:val="af0"/>
          <w:jc w:val="right"/>
          <w:rPr>
            <w:sz w:val="16"/>
            <w:szCs w:val="16"/>
          </w:rPr>
        </w:pPr>
        <w:r w:rsidRPr="00F61113">
          <w:rPr>
            <w:sz w:val="16"/>
            <w:szCs w:val="16"/>
          </w:rPr>
          <w:fldChar w:fldCharType="begin"/>
        </w:r>
        <w:r w:rsidRPr="00F61113">
          <w:rPr>
            <w:sz w:val="16"/>
            <w:szCs w:val="16"/>
          </w:rPr>
          <w:instrText xml:space="preserve"> PAGE   \* MERGEFORMAT </w:instrText>
        </w:r>
        <w:r w:rsidRPr="00F61113">
          <w:rPr>
            <w:sz w:val="16"/>
            <w:szCs w:val="16"/>
          </w:rPr>
          <w:fldChar w:fldCharType="separate"/>
        </w:r>
        <w:r w:rsidR="00CF7EDE">
          <w:rPr>
            <w:noProof/>
            <w:sz w:val="16"/>
            <w:szCs w:val="16"/>
          </w:rPr>
          <w:t>22</w:t>
        </w:r>
        <w:r w:rsidRPr="00F61113">
          <w:rPr>
            <w:sz w:val="16"/>
            <w:szCs w:val="16"/>
          </w:rPr>
          <w:fldChar w:fldCharType="end"/>
        </w:r>
      </w:p>
    </w:sdtContent>
  </w:sdt>
  <w:p w:rsidR="003F765B" w:rsidRDefault="003F765B"/>
  <w:p w:rsidR="003F765B" w:rsidRDefault="003F765B"/>
  <w:p w:rsidR="003F765B" w:rsidRDefault="003F765B"/>
  <w:p w:rsidR="003F765B" w:rsidRDefault="003F76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6A0" w:rsidRDefault="00EB76A0" w:rsidP="00A43E5C">
      <w:r>
        <w:separator/>
      </w:r>
    </w:p>
  </w:footnote>
  <w:footnote w:type="continuationSeparator" w:id="0">
    <w:p w:rsidR="00EB76A0" w:rsidRDefault="00EB76A0" w:rsidP="00A43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65B" w:rsidRPr="00CA048B" w:rsidRDefault="003F765B" w:rsidP="00A43E5C">
    <w:pPr>
      <w:pStyle w:val="ae"/>
      <w:jc w:val="center"/>
      <w:rPr>
        <w:sz w:val="18"/>
        <w:szCs w:val="18"/>
      </w:rPr>
    </w:pPr>
    <w:r w:rsidRPr="00CA048B">
      <w:rPr>
        <w:sz w:val="18"/>
        <w:szCs w:val="18"/>
      </w:rPr>
      <w:t xml:space="preserve">Информационный вестник </w:t>
    </w:r>
    <w:r>
      <w:rPr>
        <w:sz w:val="18"/>
        <w:szCs w:val="18"/>
      </w:rPr>
      <w:t>Совета</w:t>
    </w:r>
    <w:r w:rsidRPr="00CA048B">
      <w:rPr>
        <w:sz w:val="18"/>
        <w:szCs w:val="18"/>
      </w:rPr>
      <w:t xml:space="preserve"> </w:t>
    </w:r>
    <w:r>
      <w:rPr>
        <w:sz w:val="18"/>
        <w:szCs w:val="18"/>
      </w:rPr>
      <w:t xml:space="preserve">и администрации </w:t>
    </w:r>
    <w:r w:rsidRPr="00CA048B">
      <w:rPr>
        <w:sz w:val="18"/>
        <w:szCs w:val="18"/>
      </w:rPr>
      <w:t>сельского поселения</w:t>
    </w:r>
  </w:p>
  <w:p w:rsidR="003F765B" w:rsidRDefault="003F765B" w:rsidP="00DA3C33">
    <w:pPr>
      <w:pStyle w:val="ae"/>
      <w:jc w:val="center"/>
    </w:pPr>
    <w:r>
      <w:rPr>
        <w:sz w:val="18"/>
        <w:szCs w:val="18"/>
      </w:rPr>
      <w:t>«</w:t>
    </w:r>
    <w:proofErr w:type="spellStart"/>
    <w:r>
      <w:rPr>
        <w:sz w:val="18"/>
        <w:szCs w:val="18"/>
      </w:rPr>
      <w:t>Мыёлдино</w:t>
    </w:r>
    <w:proofErr w:type="spellEnd"/>
    <w:r>
      <w:rPr>
        <w:sz w:val="18"/>
        <w:szCs w:val="18"/>
      </w:rPr>
      <w:t>» № 4 от 31</w:t>
    </w:r>
    <w:r w:rsidRPr="00CA048B">
      <w:rPr>
        <w:sz w:val="18"/>
        <w:szCs w:val="18"/>
      </w:rPr>
      <w:t>.</w:t>
    </w:r>
    <w:r>
      <w:rPr>
        <w:sz w:val="18"/>
        <w:szCs w:val="18"/>
      </w:rPr>
      <w:t>12.2024</w:t>
    </w:r>
  </w:p>
  <w:p w:rsidR="003F765B" w:rsidRDefault="003F765B" w:rsidP="00810A58">
    <w:pPr>
      <w:tabs>
        <w:tab w:val="left" w:pos="2715"/>
        <w:tab w:val="left" w:pos="3360"/>
      </w:tabs>
    </w:pPr>
    <w:r>
      <w:tab/>
    </w:r>
    <w:r>
      <w:tab/>
    </w:r>
  </w:p>
  <w:p w:rsidR="003F765B" w:rsidRDefault="003F765B"/>
  <w:p w:rsidR="003F765B" w:rsidRDefault="003F765B"/>
  <w:p w:rsidR="003F765B" w:rsidRDefault="003F76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65B" w:rsidRPr="00CA048B" w:rsidRDefault="003F765B" w:rsidP="00B02DD9">
    <w:pPr>
      <w:pStyle w:val="ae"/>
      <w:jc w:val="center"/>
      <w:rPr>
        <w:sz w:val="18"/>
        <w:szCs w:val="18"/>
      </w:rPr>
    </w:pPr>
    <w:r w:rsidRPr="00CA048B">
      <w:rPr>
        <w:sz w:val="18"/>
        <w:szCs w:val="18"/>
      </w:rPr>
      <w:t xml:space="preserve">Информационный вестник </w:t>
    </w:r>
    <w:r>
      <w:rPr>
        <w:sz w:val="18"/>
        <w:szCs w:val="18"/>
      </w:rPr>
      <w:t>Совета</w:t>
    </w:r>
    <w:r w:rsidRPr="00CA048B">
      <w:rPr>
        <w:sz w:val="18"/>
        <w:szCs w:val="18"/>
      </w:rPr>
      <w:t xml:space="preserve"> </w:t>
    </w:r>
    <w:r>
      <w:rPr>
        <w:sz w:val="18"/>
        <w:szCs w:val="18"/>
      </w:rPr>
      <w:t xml:space="preserve">и администрации </w:t>
    </w:r>
    <w:r w:rsidRPr="00CA048B">
      <w:rPr>
        <w:sz w:val="18"/>
        <w:szCs w:val="18"/>
      </w:rPr>
      <w:t>сельского поселения</w:t>
    </w:r>
  </w:p>
  <w:p w:rsidR="003F765B" w:rsidRDefault="003F765B" w:rsidP="00B02DD9">
    <w:pPr>
      <w:pStyle w:val="ae"/>
      <w:jc w:val="center"/>
    </w:pPr>
    <w:r>
      <w:rPr>
        <w:sz w:val="18"/>
        <w:szCs w:val="18"/>
      </w:rPr>
      <w:t>«</w:t>
    </w:r>
    <w:proofErr w:type="spellStart"/>
    <w:r>
      <w:rPr>
        <w:sz w:val="18"/>
        <w:szCs w:val="18"/>
      </w:rPr>
      <w:t>Мыёлдино</w:t>
    </w:r>
    <w:proofErr w:type="spellEnd"/>
    <w:r>
      <w:rPr>
        <w:sz w:val="18"/>
        <w:szCs w:val="18"/>
      </w:rPr>
      <w:t xml:space="preserve">» № 2 </w:t>
    </w:r>
    <w:r w:rsidRPr="00CA048B">
      <w:rPr>
        <w:sz w:val="18"/>
        <w:szCs w:val="18"/>
      </w:rPr>
      <w:t>от 0</w:t>
    </w:r>
    <w:r>
      <w:rPr>
        <w:sz w:val="18"/>
        <w:szCs w:val="18"/>
      </w:rPr>
      <w:t>1</w:t>
    </w:r>
    <w:r w:rsidRPr="00CA048B">
      <w:rPr>
        <w:sz w:val="18"/>
        <w:szCs w:val="18"/>
      </w:rPr>
      <w:t>.</w:t>
    </w:r>
    <w:r>
      <w:rPr>
        <w:sz w:val="18"/>
        <w:szCs w:val="18"/>
      </w:rPr>
      <w:t>07.2024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2313"/>
        </w:tabs>
        <w:ind w:left="2313" w:hanging="13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4B97339E"/>
    <w:multiLevelType w:val="multilevel"/>
    <w:tmpl w:val="10E8FD88"/>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15:restartNumberingAfterBreak="0">
    <w:nsid w:val="4C3540F1"/>
    <w:multiLevelType w:val="hybridMultilevel"/>
    <w:tmpl w:val="9F32E5E8"/>
    <w:lvl w:ilvl="0" w:tplc="E6640DB0">
      <w:start w:val="3"/>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15:restartNumberingAfterBreak="0">
    <w:nsid w:val="56346323"/>
    <w:multiLevelType w:val="hybridMultilevel"/>
    <w:tmpl w:val="D3CE358A"/>
    <w:lvl w:ilvl="0" w:tplc="BA3E5A70">
      <w:start w:val="1"/>
      <w:numFmt w:val="decimal"/>
      <w:lvlText w:val="%1."/>
      <w:lvlJc w:val="left"/>
      <w:pPr>
        <w:ind w:left="1416" w:hanging="87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bookFoldPrinting/>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083"/>
    <w:rsid w:val="00000006"/>
    <w:rsid w:val="000041C3"/>
    <w:rsid w:val="00005040"/>
    <w:rsid w:val="00007125"/>
    <w:rsid w:val="00016920"/>
    <w:rsid w:val="000179B3"/>
    <w:rsid w:val="000224C4"/>
    <w:rsid w:val="0003404B"/>
    <w:rsid w:val="00047968"/>
    <w:rsid w:val="00063364"/>
    <w:rsid w:val="000672B9"/>
    <w:rsid w:val="000822F1"/>
    <w:rsid w:val="00087A3C"/>
    <w:rsid w:val="000D6B93"/>
    <w:rsid w:val="000E1B0C"/>
    <w:rsid w:val="000F0C56"/>
    <w:rsid w:val="000F1B20"/>
    <w:rsid w:val="000F5557"/>
    <w:rsid w:val="00101BEC"/>
    <w:rsid w:val="00120D1F"/>
    <w:rsid w:val="00121858"/>
    <w:rsid w:val="00121928"/>
    <w:rsid w:val="001244BC"/>
    <w:rsid w:val="001344DE"/>
    <w:rsid w:val="00140F30"/>
    <w:rsid w:val="00145254"/>
    <w:rsid w:val="00151787"/>
    <w:rsid w:val="0015564A"/>
    <w:rsid w:val="0016455A"/>
    <w:rsid w:val="00164CCE"/>
    <w:rsid w:val="00167E52"/>
    <w:rsid w:val="00177459"/>
    <w:rsid w:val="00177BFE"/>
    <w:rsid w:val="00196733"/>
    <w:rsid w:val="001B3DE0"/>
    <w:rsid w:val="001B7493"/>
    <w:rsid w:val="001C2E75"/>
    <w:rsid w:val="001E3765"/>
    <w:rsid w:val="001E37C2"/>
    <w:rsid w:val="001E6C19"/>
    <w:rsid w:val="001F67C7"/>
    <w:rsid w:val="001F7F07"/>
    <w:rsid w:val="00201EB8"/>
    <w:rsid w:val="002147C1"/>
    <w:rsid w:val="00220F3F"/>
    <w:rsid w:val="00240D0F"/>
    <w:rsid w:val="00241917"/>
    <w:rsid w:val="0024360B"/>
    <w:rsid w:val="00252988"/>
    <w:rsid w:val="00257155"/>
    <w:rsid w:val="00262687"/>
    <w:rsid w:val="00267A71"/>
    <w:rsid w:val="002774A0"/>
    <w:rsid w:val="00281CB7"/>
    <w:rsid w:val="00291888"/>
    <w:rsid w:val="002A1579"/>
    <w:rsid w:val="002A1AC5"/>
    <w:rsid w:val="002A1EE3"/>
    <w:rsid w:val="002A27D6"/>
    <w:rsid w:val="002A405D"/>
    <w:rsid w:val="002A6AAB"/>
    <w:rsid w:val="002B468E"/>
    <w:rsid w:val="002E13E3"/>
    <w:rsid w:val="002E5220"/>
    <w:rsid w:val="002E70A4"/>
    <w:rsid w:val="002F1095"/>
    <w:rsid w:val="002F32B2"/>
    <w:rsid w:val="002F5010"/>
    <w:rsid w:val="002F5477"/>
    <w:rsid w:val="0030716F"/>
    <w:rsid w:val="003204CC"/>
    <w:rsid w:val="0033009A"/>
    <w:rsid w:val="003340B9"/>
    <w:rsid w:val="0033524F"/>
    <w:rsid w:val="003415C4"/>
    <w:rsid w:val="00343FB2"/>
    <w:rsid w:val="00350388"/>
    <w:rsid w:val="00353380"/>
    <w:rsid w:val="00353EBD"/>
    <w:rsid w:val="003612CE"/>
    <w:rsid w:val="0037449B"/>
    <w:rsid w:val="00377EEC"/>
    <w:rsid w:val="00383A2F"/>
    <w:rsid w:val="00385A53"/>
    <w:rsid w:val="00385A74"/>
    <w:rsid w:val="00386FF7"/>
    <w:rsid w:val="003905F2"/>
    <w:rsid w:val="003A2902"/>
    <w:rsid w:val="003A7871"/>
    <w:rsid w:val="003B30FB"/>
    <w:rsid w:val="003B6AC5"/>
    <w:rsid w:val="003C487C"/>
    <w:rsid w:val="003C5796"/>
    <w:rsid w:val="003D3830"/>
    <w:rsid w:val="003D65EC"/>
    <w:rsid w:val="003D7D77"/>
    <w:rsid w:val="003E76D2"/>
    <w:rsid w:val="003F765B"/>
    <w:rsid w:val="00420744"/>
    <w:rsid w:val="004246C8"/>
    <w:rsid w:val="004346E9"/>
    <w:rsid w:val="00436582"/>
    <w:rsid w:val="00445C3F"/>
    <w:rsid w:val="004802A4"/>
    <w:rsid w:val="00481AFB"/>
    <w:rsid w:val="00492606"/>
    <w:rsid w:val="0049447E"/>
    <w:rsid w:val="00495162"/>
    <w:rsid w:val="004A47A7"/>
    <w:rsid w:val="004C1EB7"/>
    <w:rsid w:val="004D5964"/>
    <w:rsid w:val="004F39DC"/>
    <w:rsid w:val="004F4282"/>
    <w:rsid w:val="004F6430"/>
    <w:rsid w:val="00540F9C"/>
    <w:rsid w:val="005465C4"/>
    <w:rsid w:val="005504E8"/>
    <w:rsid w:val="00550EFA"/>
    <w:rsid w:val="00555410"/>
    <w:rsid w:val="0058435D"/>
    <w:rsid w:val="00592C4A"/>
    <w:rsid w:val="00594038"/>
    <w:rsid w:val="0059537B"/>
    <w:rsid w:val="005A4E7A"/>
    <w:rsid w:val="005B3950"/>
    <w:rsid w:val="005B4F36"/>
    <w:rsid w:val="005C01DC"/>
    <w:rsid w:val="005D123F"/>
    <w:rsid w:val="005D2504"/>
    <w:rsid w:val="005D5B2C"/>
    <w:rsid w:val="005F3430"/>
    <w:rsid w:val="005F3ACB"/>
    <w:rsid w:val="00600DD7"/>
    <w:rsid w:val="006045CF"/>
    <w:rsid w:val="006133CA"/>
    <w:rsid w:val="006237A9"/>
    <w:rsid w:val="0062505C"/>
    <w:rsid w:val="00626F5E"/>
    <w:rsid w:val="0064709B"/>
    <w:rsid w:val="00651BB2"/>
    <w:rsid w:val="00660E64"/>
    <w:rsid w:val="00673D1C"/>
    <w:rsid w:val="0068688B"/>
    <w:rsid w:val="00691083"/>
    <w:rsid w:val="006951ED"/>
    <w:rsid w:val="006965BE"/>
    <w:rsid w:val="006A4C39"/>
    <w:rsid w:val="006A7A4C"/>
    <w:rsid w:val="006C27AD"/>
    <w:rsid w:val="006C2B79"/>
    <w:rsid w:val="006C61AF"/>
    <w:rsid w:val="006C635F"/>
    <w:rsid w:val="006C65C7"/>
    <w:rsid w:val="006D44E0"/>
    <w:rsid w:val="006D742B"/>
    <w:rsid w:val="006E081E"/>
    <w:rsid w:val="006F1C26"/>
    <w:rsid w:val="00704E04"/>
    <w:rsid w:val="00705940"/>
    <w:rsid w:val="007075EB"/>
    <w:rsid w:val="00711802"/>
    <w:rsid w:val="007243CD"/>
    <w:rsid w:val="00725C49"/>
    <w:rsid w:val="007423A1"/>
    <w:rsid w:val="00743E1B"/>
    <w:rsid w:val="00760668"/>
    <w:rsid w:val="00763C47"/>
    <w:rsid w:val="00765FE7"/>
    <w:rsid w:val="007676B0"/>
    <w:rsid w:val="007743E3"/>
    <w:rsid w:val="007751C7"/>
    <w:rsid w:val="00783FFC"/>
    <w:rsid w:val="0078551C"/>
    <w:rsid w:val="00786870"/>
    <w:rsid w:val="00790584"/>
    <w:rsid w:val="007A56F9"/>
    <w:rsid w:val="007C27D8"/>
    <w:rsid w:val="007C3B88"/>
    <w:rsid w:val="007C4781"/>
    <w:rsid w:val="007D36C6"/>
    <w:rsid w:val="007D41F6"/>
    <w:rsid w:val="007E3F59"/>
    <w:rsid w:val="007E5FF1"/>
    <w:rsid w:val="007E64CD"/>
    <w:rsid w:val="008006B3"/>
    <w:rsid w:val="00810A58"/>
    <w:rsid w:val="00831D6F"/>
    <w:rsid w:val="008421FD"/>
    <w:rsid w:val="00842443"/>
    <w:rsid w:val="00843D92"/>
    <w:rsid w:val="00846C81"/>
    <w:rsid w:val="00852E60"/>
    <w:rsid w:val="008623A6"/>
    <w:rsid w:val="0087094C"/>
    <w:rsid w:val="00873AF2"/>
    <w:rsid w:val="00880E16"/>
    <w:rsid w:val="00893A6A"/>
    <w:rsid w:val="008A633F"/>
    <w:rsid w:val="008C1318"/>
    <w:rsid w:val="008C3B6A"/>
    <w:rsid w:val="008C6AB6"/>
    <w:rsid w:val="008D11B3"/>
    <w:rsid w:val="008D6604"/>
    <w:rsid w:val="008E0431"/>
    <w:rsid w:val="00907921"/>
    <w:rsid w:val="00907BD0"/>
    <w:rsid w:val="009114E5"/>
    <w:rsid w:val="0091374C"/>
    <w:rsid w:val="0091669A"/>
    <w:rsid w:val="009221C0"/>
    <w:rsid w:val="00936087"/>
    <w:rsid w:val="009479A8"/>
    <w:rsid w:val="009527D5"/>
    <w:rsid w:val="0096105B"/>
    <w:rsid w:val="009637C6"/>
    <w:rsid w:val="0096744A"/>
    <w:rsid w:val="00971DFC"/>
    <w:rsid w:val="00980E43"/>
    <w:rsid w:val="00982216"/>
    <w:rsid w:val="009A65E1"/>
    <w:rsid w:val="009C4E99"/>
    <w:rsid w:val="009C5F19"/>
    <w:rsid w:val="009E335E"/>
    <w:rsid w:val="009F752A"/>
    <w:rsid w:val="00A42FB0"/>
    <w:rsid w:val="00A436D8"/>
    <w:rsid w:val="00A43E5C"/>
    <w:rsid w:val="00A47990"/>
    <w:rsid w:val="00A51D2E"/>
    <w:rsid w:val="00A51EB8"/>
    <w:rsid w:val="00A60867"/>
    <w:rsid w:val="00A63B8D"/>
    <w:rsid w:val="00A801CA"/>
    <w:rsid w:val="00A806C9"/>
    <w:rsid w:val="00A8156E"/>
    <w:rsid w:val="00A96284"/>
    <w:rsid w:val="00AA279B"/>
    <w:rsid w:val="00AA50AA"/>
    <w:rsid w:val="00AA5338"/>
    <w:rsid w:val="00AA594F"/>
    <w:rsid w:val="00AD2A02"/>
    <w:rsid w:val="00AD7551"/>
    <w:rsid w:val="00AE0E2C"/>
    <w:rsid w:val="00B02DD9"/>
    <w:rsid w:val="00B15615"/>
    <w:rsid w:val="00B16918"/>
    <w:rsid w:val="00B26A97"/>
    <w:rsid w:val="00B32649"/>
    <w:rsid w:val="00B3623C"/>
    <w:rsid w:val="00B5205D"/>
    <w:rsid w:val="00B57F1D"/>
    <w:rsid w:val="00B70A92"/>
    <w:rsid w:val="00B722B3"/>
    <w:rsid w:val="00B821CD"/>
    <w:rsid w:val="00B973EA"/>
    <w:rsid w:val="00BB499F"/>
    <w:rsid w:val="00BB53F6"/>
    <w:rsid w:val="00BB5639"/>
    <w:rsid w:val="00BD5352"/>
    <w:rsid w:val="00BD5678"/>
    <w:rsid w:val="00BE08BD"/>
    <w:rsid w:val="00BE19E3"/>
    <w:rsid w:val="00BF2258"/>
    <w:rsid w:val="00BF7A90"/>
    <w:rsid w:val="00C03C11"/>
    <w:rsid w:val="00C147A3"/>
    <w:rsid w:val="00C15295"/>
    <w:rsid w:val="00C1590E"/>
    <w:rsid w:val="00C16ED3"/>
    <w:rsid w:val="00C2319F"/>
    <w:rsid w:val="00C2501A"/>
    <w:rsid w:val="00C26BC0"/>
    <w:rsid w:val="00C3293B"/>
    <w:rsid w:val="00C36766"/>
    <w:rsid w:val="00C40560"/>
    <w:rsid w:val="00C531F4"/>
    <w:rsid w:val="00C53EF0"/>
    <w:rsid w:val="00C5631C"/>
    <w:rsid w:val="00C711ED"/>
    <w:rsid w:val="00C75DC4"/>
    <w:rsid w:val="00C82B97"/>
    <w:rsid w:val="00C9394B"/>
    <w:rsid w:val="00C97FB7"/>
    <w:rsid w:val="00CA2319"/>
    <w:rsid w:val="00CC45EC"/>
    <w:rsid w:val="00CE1E39"/>
    <w:rsid w:val="00CE4CC6"/>
    <w:rsid w:val="00CE5FF9"/>
    <w:rsid w:val="00CF34D3"/>
    <w:rsid w:val="00CF5C12"/>
    <w:rsid w:val="00CF7EDE"/>
    <w:rsid w:val="00D002B7"/>
    <w:rsid w:val="00D0226D"/>
    <w:rsid w:val="00D022E8"/>
    <w:rsid w:val="00D037FF"/>
    <w:rsid w:val="00D07190"/>
    <w:rsid w:val="00D156CD"/>
    <w:rsid w:val="00D309E1"/>
    <w:rsid w:val="00D32257"/>
    <w:rsid w:val="00D57DDF"/>
    <w:rsid w:val="00D611BA"/>
    <w:rsid w:val="00D62229"/>
    <w:rsid w:val="00D6228B"/>
    <w:rsid w:val="00D66E46"/>
    <w:rsid w:val="00D74549"/>
    <w:rsid w:val="00D74E0A"/>
    <w:rsid w:val="00D8566B"/>
    <w:rsid w:val="00D86B45"/>
    <w:rsid w:val="00D9431A"/>
    <w:rsid w:val="00D95909"/>
    <w:rsid w:val="00DA3C33"/>
    <w:rsid w:val="00DB3284"/>
    <w:rsid w:val="00DB38CE"/>
    <w:rsid w:val="00DC4E7D"/>
    <w:rsid w:val="00DD0AA2"/>
    <w:rsid w:val="00DD20E7"/>
    <w:rsid w:val="00DD2A52"/>
    <w:rsid w:val="00DE5CD9"/>
    <w:rsid w:val="00DF275F"/>
    <w:rsid w:val="00DF34E4"/>
    <w:rsid w:val="00DF3EA4"/>
    <w:rsid w:val="00E0167A"/>
    <w:rsid w:val="00E27CF8"/>
    <w:rsid w:val="00E3235F"/>
    <w:rsid w:val="00E32A17"/>
    <w:rsid w:val="00E4201C"/>
    <w:rsid w:val="00E45F55"/>
    <w:rsid w:val="00E463C8"/>
    <w:rsid w:val="00E46B20"/>
    <w:rsid w:val="00E4745F"/>
    <w:rsid w:val="00E609F4"/>
    <w:rsid w:val="00E61B08"/>
    <w:rsid w:val="00E6748C"/>
    <w:rsid w:val="00E70DB1"/>
    <w:rsid w:val="00E74A34"/>
    <w:rsid w:val="00E7531E"/>
    <w:rsid w:val="00E850F5"/>
    <w:rsid w:val="00EB6036"/>
    <w:rsid w:val="00EB76A0"/>
    <w:rsid w:val="00EC333E"/>
    <w:rsid w:val="00ED37A2"/>
    <w:rsid w:val="00ED7CE7"/>
    <w:rsid w:val="00EE1447"/>
    <w:rsid w:val="00EF05BA"/>
    <w:rsid w:val="00EF0CB9"/>
    <w:rsid w:val="00F027D7"/>
    <w:rsid w:val="00F0329D"/>
    <w:rsid w:val="00F223AF"/>
    <w:rsid w:val="00F32B22"/>
    <w:rsid w:val="00F37F53"/>
    <w:rsid w:val="00F41CE6"/>
    <w:rsid w:val="00F479BB"/>
    <w:rsid w:val="00F52995"/>
    <w:rsid w:val="00F53B44"/>
    <w:rsid w:val="00F61113"/>
    <w:rsid w:val="00F632E8"/>
    <w:rsid w:val="00F77164"/>
    <w:rsid w:val="00F92DC0"/>
    <w:rsid w:val="00FC46AF"/>
    <w:rsid w:val="00FD08D9"/>
    <w:rsid w:val="00FD3C44"/>
    <w:rsid w:val="00FD5CB5"/>
    <w:rsid w:val="00FD7068"/>
    <w:rsid w:val="00FE2AA1"/>
    <w:rsid w:val="00FF4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EFBEA2-8CBE-4C6D-B74D-B3C9E064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4C4"/>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6C65C7"/>
    <w:pPr>
      <w:spacing w:before="480"/>
      <w:contextualSpacing/>
      <w:outlineLvl w:val="0"/>
    </w:pPr>
    <w:rPr>
      <w:rFonts w:ascii="Cambria" w:hAnsi="Cambria"/>
      <w:b/>
      <w:bCs/>
    </w:rPr>
  </w:style>
  <w:style w:type="paragraph" w:styleId="2">
    <w:name w:val="heading 2"/>
    <w:basedOn w:val="a"/>
    <w:next w:val="a"/>
    <w:link w:val="20"/>
    <w:unhideWhenUsed/>
    <w:qFormat/>
    <w:rsid w:val="006C65C7"/>
    <w:pPr>
      <w:spacing w:before="200"/>
      <w:outlineLvl w:val="1"/>
    </w:pPr>
    <w:rPr>
      <w:rFonts w:ascii="Cambria" w:hAnsi="Cambria"/>
      <w:b/>
      <w:bCs/>
      <w:sz w:val="26"/>
      <w:szCs w:val="26"/>
    </w:rPr>
  </w:style>
  <w:style w:type="paragraph" w:styleId="3">
    <w:name w:val="heading 3"/>
    <w:basedOn w:val="a"/>
    <w:next w:val="a"/>
    <w:link w:val="30"/>
    <w:unhideWhenUsed/>
    <w:qFormat/>
    <w:rsid w:val="006C65C7"/>
    <w:pPr>
      <w:spacing w:before="200" w:line="271" w:lineRule="auto"/>
      <w:outlineLvl w:val="2"/>
    </w:pPr>
    <w:rPr>
      <w:rFonts w:ascii="Cambria" w:hAnsi="Cambria"/>
      <w:b/>
      <w:bCs/>
    </w:rPr>
  </w:style>
  <w:style w:type="paragraph" w:styleId="4">
    <w:name w:val="heading 4"/>
    <w:basedOn w:val="a"/>
    <w:next w:val="a"/>
    <w:link w:val="40"/>
    <w:uiPriority w:val="9"/>
    <w:unhideWhenUsed/>
    <w:qFormat/>
    <w:rsid w:val="00C5631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FF4D14"/>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705940"/>
    <w:pPr>
      <w:keepNext/>
      <w:keepLines/>
      <w:overflowPunct w:val="0"/>
      <w:autoSpaceDE w:val="0"/>
      <w:spacing w:before="200"/>
      <w:textAlignment w:val="baseline"/>
      <w:outlineLvl w:val="5"/>
    </w:pPr>
    <w:rPr>
      <w:rFonts w:ascii="Cambria" w:hAnsi="Cambria"/>
      <w:i/>
      <w:iCs/>
      <w:color w:val="243F60"/>
      <w:kern w:val="1"/>
      <w:sz w:val="26"/>
      <w:szCs w:val="20"/>
      <w:lang w:eastAsia="ar-SA"/>
    </w:rPr>
  </w:style>
  <w:style w:type="paragraph" w:styleId="7">
    <w:name w:val="heading 7"/>
    <w:basedOn w:val="a"/>
    <w:next w:val="a"/>
    <w:link w:val="70"/>
    <w:unhideWhenUsed/>
    <w:qFormat/>
    <w:rsid w:val="00705940"/>
    <w:pPr>
      <w:keepNext/>
      <w:keepLines/>
      <w:overflowPunct w:val="0"/>
      <w:autoSpaceDE w:val="0"/>
      <w:spacing w:before="200"/>
      <w:textAlignment w:val="baseline"/>
      <w:outlineLvl w:val="6"/>
    </w:pPr>
    <w:rPr>
      <w:rFonts w:ascii="Cambria" w:hAnsi="Cambria"/>
      <w:i/>
      <w:iCs/>
      <w:color w:val="404040"/>
      <w:kern w:val="1"/>
      <w:sz w:val="26"/>
      <w:szCs w:val="20"/>
      <w:lang w:eastAsia="ar-SA"/>
    </w:rPr>
  </w:style>
  <w:style w:type="paragraph" w:styleId="8">
    <w:name w:val="heading 8"/>
    <w:basedOn w:val="a"/>
    <w:next w:val="a"/>
    <w:link w:val="80"/>
    <w:unhideWhenUsed/>
    <w:qFormat/>
    <w:rsid w:val="00E4201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nhideWhenUsed/>
    <w:qFormat/>
    <w:rsid w:val="00C5631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65C7"/>
    <w:rPr>
      <w:rFonts w:ascii="Cambria" w:eastAsia="Times New Roman" w:hAnsi="Cambria" w:cs="Times New Roman"/>
      <w:b/>
      <w:bCs/>
      <w:sz w:val="28"/>
      <w:szCs w:val="28"/>
      <w:lang w:eastAsia="ru-RU"/>
    </w:rPr>
  </w:style>
  <w:style w:type="character" w:customStyle="1" w:styleId="20">
    <w:name w:val="Заголовок 2 Знак"/>
    <w:basedOn w:val="a0"/>
    <w:link w:val="2"/>
    <w:rsid w:val="006C65C7"/>
    <w:rPr>
      <w:rFonts w:ascii="Cambria" w:eastAsia="Times New Roman" w:hAnsi="Cambria" w:cs="Times New Roman"/>
      <w:b/>
      <w:bCs/>
      <w:sz w:val="26"/>
      <w:szCs w:val="26"/>
      <w:lang w:eastAsia="ru-RU"/>
    </w:rPr>
  </w:style>
  <w:style w:type="character" w:customStyle="1" w:styleId="30">
    <w:name w:val="Заголовок 3 Знак"/>
    <w:basedOn w:val="a0"/>
    <w:link w:val="3"/>
    <w:rsid w:val="006C65C7"/>
    <w:rPr>
      <w:rFonts w:ascii="Cambria" w:eastAsia="Times New Roman" w:hAnsi="Cambria" w:cs="Times New Roman"/>
      <w:b/>
      <w:bCs/>
      <w:sz w:val="28"/>
      <w:szCs w:val="28"/>
      <w:lang w:eastAsia="ru-RU"/>
    </w:rPr>
  </w:style>
  <w:style w:type="character" w:customStyle="1" w:styleId="40">
    <w:name w:val="Заголовок 4 Знак"/>
    <w:basedOn w:val="a0"/>
    <w:link w:val="4"/>
    <w:uiPriority w:val="9"/>
    <w:rsid w:val="00C5631C"/>
    <w:rPr>
      <w:rFonts w:asciiTheme="majorHAnsi" w:eastAsiaTheme="majorEastAsia" w:hAnsiTheme="majorHAnsi" w:cstheme="majorBidi"/>
      <w:i/>
      <w:iCs/>
      <w:color w:val="2E74B5" w:themeColor="accent1" w:themeShade="BF"/>
      <w:sz w:val="28"/>
      <w:szCs w:val="28"/>
      <w:lang w:eastAsia="ru-RU"/>
    </w:rPr>
  </w:style>
  <w:style w:type="character" w:customStyle="1" w:styleId="50">
    <w:name w:val="Заголовок 5 Знак"/>
    <w:basedOn w:val="a0"/>
    <w:link w:val="5"/>
    <w:uiPriority w:val="9"/>
    <w:rsid w:val="00FF4D14"/>
    <w:rPr>
      <w:rFonts w:asciiTheme="majorHAnsi" w:eastAsiaTheme="majorEastAsia" w:hAnsiTheme="majorHAnsi" w:cstheme="majorBidi"/>
      <w:color w:val="1F4D78" w:themeColor="accent1" w:themeShade="7F"/>
      <w:sz w:val="28"/>
      <w:szCs w:val="28"/>
      <w:lang w:eastAsia="ru-RU"/>
    </w:rPr>
  </w:style>
  <w:style w:type="character" w:customStyle="1" w:styleId="60">
    <w:name w:val="Заголовок 6 Знак"/>
    <w:basedOn w:val="a0"/>
    <w:link w:val="6"/>
    <w:uiPriority w:val="9"/>
    <w:semiHidden/>
    <w:rsid w:val="00705940"/>
    <w:rPr>
      <w:rFonts w:ascii="Cambria" w:eastAsia="Times New Roman" w:hAnsi="Cambria" w:cs="Times New Roman"/>
      <w:i/>
      <w:iCs/>
      <w:color w:val="243F60"/>
      <w:kern w:val="1"/>
      <w:sz w:val="26"/>
      <w:szCs w:val="20"/>
      <w:lang w:eastAsia="ar-SA"/>
    </w:rPr>
  </w:style>
  <w:style w:type="character" w:customStyle="1" w:styleId="70">
    <w:name w:val="Заголовок 7 Знак"/>
    <w:basedOn w:val="a0"/>
    <w:link w:val="7"/>
    <w:rsid w:val="00705940"/>
    <w:rPr>
      <w:rFonts w:ascii="Cambria" w:eastAsia="Times New Roman" w:hAnsi="Cambria" w:cs="Times New Roman"/>
      <w:i/>
      <w:iCs/>
      <w:color w:val="404040"/>
      <w:kern w:val="1"/>
      <w:sz w:val="26"/>
      <w:szCs w:val="20"/>
      <w:lang w:eastAsia="ar-SA"/>
    </w:rPr>
  </w:style>
  <w:style w:type="character" w:customStyle="1" w:styleId="80">
    <w:name w:val="Заголовок 8 Знак"/>
    <w:basedOn w:val="a0"/>
    <w:link w:val="8"/>
    <w:rsid w:val="00E4201C"/>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rsid w:val="00C5631C"/>
    <w:rPr>
      <w:rFonts w:asciiTheme="majorHAnsi" w:eastAsiaTheme="majorEastAsia" w:hAnsiTheme="majorHAnsi" w:cstheme="majorBidi"/>
      <w:i/>
      <w:iCs/>
      <w:color w:val="272727" w:themeColor="text1" w:themeTint="D8"/>
      <w:sz w:val="21"/>
      <w:szCs w:val="21"/>
      <w:lang w:eastAsia="ru-RU"/>
    </w:rPr>
  </w:style>
  <w:style w:type="paragraph" w:styleId="a3">
    <w:name w:val="Title"/>
    <w:aliases w:val="Название Знак1,Знак Знак,Знак"/>
    <w:basedOn w:val="a"/>
    <w:next w:val="a"/>
    <w:link w:val="a4"/>
    <w:uiPriority w:val="10"/>
    <w:qFormat/>
    <w:rsid w:val="006C65C7"/>
    <w:pPr>
      <w:pBdr>
        <w:bottom w:val="single" w:sz="4" w:space="1" w:color="auto"/>
      </w:pBdr>
      <w:contextualSpacing/>
    </w:pPr>
    <w:rPr>
      <w:rFonts w:ascii="Cambria" w:hAnsi="Cambria"/>
      <w:spacing w:val="5"/>
      <w:sz w:val="52"/>
      <w:szCs w:val="52"/>
    </w:rPr>
  </w:style>
  <w:style w:type="character" w:customStyle="1" w:styleId="a4">
    <w:name w:val="Название Знак"/>
    <w:aliases w:val="Название Знак1 Знак,Знак Знак Знак,Знак Знак1"/>
    <w:basedOn w:val="a0"/>
    <w:link w:val="a3"/>
    <w:uiPriority w:val="10"/>
    <w:rsid w:val="006C65C7"/>
    <w:rPr>
      <w:rFonts w:ascii="Cambria" w:eastAsia="Times New Roman" w:hAnsi="Cambria" w:cs="Times New Roman"/>
      <w:spacing w:val="5"/>
      <w:sz w:val="52"/>
      <w:szCs w:val="52"/>
      <w:lang w:eastAsia="ru-RU"/>
    </w:rPr>
  </w:style>
  <w:style w:type="paragraph" w:styleId="a5">
    <w:name w:val="List Paragraph"/>
    <w:basedOn w:val="a"/>
    <w:uiPriority w:val="34"/>
    <w:qFormat/>
    <w:rsid w:val="006C65C7"/>
    <w:pPr>
      <w:ind w:left="720"/>
      <w:contextualSpacing/>
    </w:pPr>
  </w:style>
  <w:style w:type="paragraph" w:customStyle="1" w:styleId="ConsPlusNormal">
    <w:name w:val="ConsPlusNormal"/>
    <w:link w:val="ConsPlusNormal0"/>
    <w:rsid w:val="006C65C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FF4D14"/>
    <w:rPr>
      <w:rFonts w:ascii="Arial" w:eastAsia="Times New Roman" w:hAnsi="Arial" w:cs="Arial"/>
      <w:sz w:val="20"/>
      <w:szCs w:val="20"/>
      <w:lang w:eastAsia="ru-RU"/>
    </w:rPr>
  </w:style>
  <w:style w:type="paragraph" w:customStyle="1" w:styleId="ConsNormal">
    <w:name w:val="ConsNormal"/>
    <w:rsid w:val="006C65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rsid w:val="003905F2"/>
    <w:pPr>
      <w:ind w:firstLine="851"/>
      <w:jc w:val="both"/>
    </w:pPr>
    <w:rPr>
      <w:noProof/>
      <w:szCs w:val="24"/>
    </w:rPr>
  </w:style>
  <w:style w:type="character" w:customStyle="1" w:styleId="22">
    <w:name w:val="Основной текст с отступом 2 Знак"/>
    <w:basedOn w:val="a0"/>
    <w:link w:val="21"/>
    <w:rsid w:val="003905F2"/>
    <w:rPr>
      <w:rFonts w:ascii="Times New Roman" w:eastAsia="Times New Roman" w:hAnsi="Times New Roman" w:cs="Times New Roman"/>
      <w:noProof/>
      <w:sz w:val="28"/>
      <w:szCs w:val="24"/>
      <w:lang w:eastAsia="ru-RU"/>
    </w:rPr>
  </w:style>
  <w:style w:type="paragraph" w:styleId="a6">
    <w:name w:val="Body Text"/>
    <w:basedOn w:val="a"/>
    <w:link w:val="a7"/>
    <w:unhideWhenUsed/>
    <w:rsid w:val="006A4C39"/>
    <w:pPr>
      <w:spacing w:after="120"/>
    </w:pPr>
  </w:style>
  <w:style w:type="character" w:customStyle="1" w:styleId="a7">
    <w:name w:val="Основной текст Знак"/>
    <w:basedOn w:val="a0"/>
    <w:link w:val="a6"/>
    <w:rsid w:val="006A4C39"/>
    <w:rPr>
      <w:rFonts w:ascii="Times New Roman" w:eastAsia="Times New Roman" w:hAnsi="Times New Roman" w:cs="Times New Roman"/>
      <w:sz w:val="28"/>
      <w:szCs w:val="28"/>
      <w:lang w:eastAsia="ru-RU"/>
    </w:rPr>
  </w:style>
  <w:style w:type="paragraph" w:styleId="a8">
    <w:name w:val="Normal (Web)"/>
    <w:aliases w:val="Обычный (веб) Знак1,Обычный (веб) Знак Знак"/>
    <w:basedOn w:val="a"/>
    <w:link w:val="a9"/>
    <w:uiPriority w:val="99"/>
    <w:unhideWhenUsed/>
    <w:qFormat/>
    <w:rsid w:val="003B30FB"/>
    <w:pPr>
      <w:spacing w:before="100" w:beforeAutospacing="1" w:after="100" w:afterAutospacing="1"/>
    </w:pPr>
    <w:rPr>
      <w:sz w:val="24"/>
      <w:szCs w:val="24"/>
    </w:rPr>
  </w:style>
  <w:style w:type="character" w:styleId="aa">
    <w:name w:val="Emphasis"/>
    <w:basedOn w:val="a0"/>
    <w:uiPriority w:val="20"/>
    <w:qFormat/>
    <w:rsid w:val="003B30FB"/>
    <w:rPr>
      <w:i/>
      <w:iCs/>
    </w:rPr>
  </w:style>
  <w:style w:type="paragraph" w:customStyle="1" w:styleId="ab">
    <w:name w:val="адресат"/>
    <w:basedOn w:val="a"/>
    <w:next w:val="a"/>
    <w:rsid w:val="00F52995"/>
    <w:pPr>
      <w:autoSpaceDE w:val="0"/>
      <w:autoSpaceDN w:val="0"/>
      <w:jc w:val="center"/>
    </w:pPr>
    <w:rPr>
      <w:sz w:val="30"/>
      <w:szCs w:val="30"/>
    </w:rPr>
  </w:style>
  <w:style w:type="paragraph" w:styleId="23">
    <w:name w:val="List 2"/>
    <w:basedOn w:val="a"/>
    <w:rsid w:val="00D0226D"/>
    <w:pPr>
      <w:tabs>
        <w:tab w:val="num" w:pos="425"/>
      </w:tabs>
      <w:ind w:left="425" w:hanging="425"/>
      <w:jc w:val="both"/>
    </w:pPr>
    <w:rPr>
      <w:szCs w:val="20"/>
    </w:rPr>
  </w:style>
  <w:style w:type="paragraph" w:styleId="31">
    <w:name w:val="List 3"/>
    <w:basedOn w:val="a"/>
    <w:rsid w:val="00D0226D"/>
    <w:pPr>
      <w:tabs>
        <w:tab w:val="num" w:pos="425"/>
      </w:tabs>
      <w:ind w:left="425" w:hanging="425"/>
      <w:jc w:val="both"/>
    </w:pPr>
    <w:rPr>
      <w:szCs w:val="20"/>
    </w:rPr>
  </w:style>
  <w:style w:type="paragraph" w:styleId="ac">
    <w:name w:val="Body Text Indent"/>
    <w:basedOn w:val="a"/>
    <w:link w:val="ad"/>
    <w:rsid w:val="00C5631C"/>
    <w:pPr>
      <w:spacing w:after="120"/>
      <w:ind w:left="283"/>
    </w:pPr>
    <w:rPr>
      <w:szCs w:val="20"/>
    </w:rPr>
  </w:style>
  <w:style w:type="character" w:customStyle="1" w:styleId="ad">
    <w:name w:val="Основной текст с отступом Знак"/>
    <w:basedOn w:val="a0"/>
    <w:link w:val="ac"/>
    <w:rsid w:val="00C5631C"/>
    <w:rPr>
      <w:rFonts w:ascii="Times New Roman" w:eastAsia="Times New Roman" w:hAnsi="Times New Roman" w:cs="Times New Roman"/>
      <w:sz w:val="28"/>
      <w:szCs w:val="20"/>
      <w:lang w:eastAsia="ru-RU"/>
    </w:rPr>
  </w:style>
  <w:style w:type="paragraph" w:customStyle="1" w:styleId="ConsPlusTitle">
    <w:name w:val="ConsPlusTitle"/>
    <w:rsid w:val="00E4201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Title">
    <w:name w:val="ConsTitle"/>
    <w:rsid w:val="00A43E5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e">
    <w:name w:val="header"/>
    <w:basedOn w:val="a"/>
    <w:link w:val="af"/>
    <w:unhideWhenUsed/>
    <w:rsid w:val="00A43E5C"/>
    <w:pPr>
      <w:tabs>
        <w:tab w:val="center" w:pos="4677"/>
        <w:tab w:val="right" w:pos="9355"/>
      </w:tabs>
    </w:pPr>
  </w:style>
  <w:style w:type="character" w:customStyle="1" w:styleId="af">
    <w:name w:val="Верхний колонтитул Знак"/>
    <w:basedOn w:val="a0"/>
    <w:link w:val="ae"/>
    <w:rsid w:val="00A43E5C"/>
    <w:rPr>
      <w:rFonts w:ascii="Times New Roman" w:eastAsia="Times New Roman" w:hAnsi="Times New Roman" w:cs="Times New Roman"/>
      <w:sz w:val="28"/>
      <w:szCs w:val="28"/>
      <w:lang w:eastAsia="ru-RU"/>
    </w:rPr>
  </w:style>
  <w:style w:type="paragraph" w:styleId="af0">
    <w:name w:val="footer"/>
    <w:basedOn w:val="a"/>
    <w:link w:val="af1"/>
    <w:unhideWhenUsed/>
    <w:rsid w:val="00A43E5C"/>
    <w:pPr>
      <w:tabs>
        <w:tab w:val="center" w:pos="4677"/>
        <w:tab w:val="right" w:pos="9355"/>
      </w:tabs>
    </w:pPr>
  </w:style>
  <w:style w:type="character" w:customStyle="1" w:styleId="af1">
    <w:name w:val="Нижний колонтитул Знак"/>
    <w:basedOn w:val="a0"/>
    <w:link w:val="af0"/>
    <w:rsid w:val="00A43E5C"/>
    <w:rPr>
      <w:rFonts w:ascii="Times New Roman" w:eastAsia="Times New Roman" w:hAnsi="Times New Roman" w:cs="Times New Roman"/>
      <w:sz w:val="28"/>
      <w:szCs w:val="28"/>
      <w:lang w:eastAsia="ru-RU"/>
    </w:rPr>
  </w:style>
  <w:style w:type="paragraph" w:styleId="af2">
    <w:name w:val="Balloon Text"/>
    <w:basedOn w:val="a"/>
    <w:link w:val="af3"/>
    <w:unhideWhenUsed/>
    <w:rsid w:val="00E0167A"/>
    <w:rPr>
      <w:rFonts w:ascii="Tahoma" w:hAnsi="Tahoma" w:cs="Tahoma"/>
      <w:sz w:val="16"/>
      <w:szCs w:val="16"/>
    </w:rPr>
  </w:style>
  <w:style w:type="character" w:customStyle="1" w:styleId="af3">
    <w:name w:val="Текст выноски Знак"/>
    <w:basedOn w:val="a0"/>
    <w:link w:val="af2"/>
    <w:rsid w:val="00E0167A"/>
    <w:rPr>
      <w:rFonts w:ascii="Tahoma" w:eastAsia="Times New Roman" w:hAnsi="Tahoma" w:cs="Tahoma"/>
      <w:sz w:val="16"/>
      <w:szCs w:val="16"/>
      <w:lang w:eastAsia="ru-RU"/>
    </w:rPr>
  </w:style>
  <w:style w:type="table" w:styleId="af4">
    <w:name w:val="Table Grid"/>
    <w:basedOn w:val="a1"/>
    <w:uiPriority w:val="39"/>
    <w:rsid w:val="00E01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 Знак"/>
    <w:basedOn w:val="a0"/>
    <w:link w:val="25"/>
    <w:rsid w:val="00E0167A"/>
    <w:rPr>
      <w:rFonts w:ascii="Times New Roman" w:eastAsia="Times New Roman" w:hAnsi="Times New Roman" w:cs="Times New Roman"/>
      <w:sz w:val="20"/>
      <w:szCs w:val="20"/>
      <w:lang w:eastAsia="ru-RU"/>
    </w:rPr>
  </w:style>
  <w:style w:type="paragraph" w:styleId="25">
    <w:name w:val="Body Text 2"/>
    <w:basedOn w:val="a"/>
    <w:link w:val="24"/>
    <w:unhideWhenUsed/>
    <w:rsid w:val="00E0167A"/>
    <w:pPr>
      <w:spacing w:after="120" w:line="480" w:lineRule="auto"/>
    </w:pPr>
    <w:rPr>
      <w:sz w:val="20"/>
      <w:szCs w:val="20"/>
    </w:rPr>
  </w:style>
  <w:style w:type="character" w:styleId="af5">
    <w:name w:val="Hyperlink"/>
    <w:unhideWhenUsed/>
    <w:rsid w:val="00E0167A"/>
    <w:rPr>
      <w:color w:val="0000FF"/>
      <w:u w:val="single"/>
    </w:rPr>
  </w:style>
  <w:style w:type="paragraph" w:styleId="af6">
    <w:name w:val="footnote text"/>
    <w:basedOn w:val="a"/>
    <w:link w:val="af7"/>
    <w:uiPriority w:val="99"/>
    <w:unhideWhenUsed/>
    <w:rsid w:val="00E0167A"/>
    <w:rPr>
      <w:rFonts w:ascii="Calibri" w:eastAsia="Calibri" w:hAnsi="Calibri"/>
      <w:sz w:val="20"/>
      <w:szCs w:val="20"/>
      <w:lang w:eastAsia="en-US"/>
    </w:rPr>
  </w:style>
  <w:style w:type="character" w:customStyle="1" w:styleId="af7">
    <w:name w:val="Текст сноски Знак"/>
    <w:basedOn w:val="a0"/>
    <w:link w:val="af6"/>
    <w:uiPriority w:val="99"/>
    <w:rsid w:val="00E0167A"/>
    <w:rPr>
      <w:rFonts w:ascii="Calibri" w:eastAsia="Calibri" w:hAnsi="Calibri" w:cs="Times New Roman"/>
      <w:sz w:val="20"/>
      <w:szCs w:val="20"/>
    </w:rPr>
  </w:style>
  <w:style w:type="character" w:styleId="af8">
    <w:name w:val="footnote reference"/>
    <w:basedOn w:val="a0"/>
    <w:uiPriority w:val="99"/>
    <w:unhideWhenUsed/>
    <w:rsid w:val="00E0167A"/>
    <w:rPr>
      <w:vertAlign w:val="superscript"/>
    </w:rPr>
  </w:style>
  <w:style w:type="character" w:styleId="af9">
    <w:name w:val="Strong"/>
    <w:basedOn w:val="a0"/>
    <w:uiPriority w:val="22"/>
    <w:qFormat/>
    <w:rsid w:val="00FF4D14"/>
    <w:rPr>
      <w:b/>
      <w:bCs/>
    </w:rPr>
  </w:style>
  <w:style w:type="character" w:customStyle="1" w:styleId="11">
    <w:name w:val="Основной текст Знак1"/>
    <w:uiPriority w:val="99"/>
    <w:rsid w:val="00FF4D14"/>
    <w:rPr>
      <w:rFonts w:ascii="Times New Roman" w:hAnsi="Times New Roman" w:cs="Times New Roman"/>
      <w:sz w:val="17"/>
      <w:szCs w:val="17"/>
      <w:u w:val="none"/>
    </w:rPr>
  </w:style>
  <w:style w:type="character" w:customStyle="1" w:styleId="apple-converted-space">
    <w:name w:val="apple-converted-space"/>
    <w:basedOn w:val="a0"/>
    <w:rsid w:val="00FF4D14"/>
  </w:style>
  <w:style w:type="character" w:customStyle="1" w:styleId="26">
    <w:name w:val="Основной текст (2)_"/>
    <w:link w:val="210"/>
    <w:uiPriority w:val="99"/>
    <w:rsid w:val="00705940"/>
    <w:rPr>
      <w:sz w:val="28"/>
      <w:szCs w:val="28"/>
      <w:shd w:val="clear" w:color="auto" w:fill="FFFFFF"/>
    </w:rPr>
  </w:style>
  <w:style w:type="paragraph" w:customStyle="1" w:styleId="210">
    <w:name w:val="Основной текст (2)1"/>
    <w:basedOn w:val="a"/>
    <w:link w:val="26"/>
    <w:uiPriority w:val="99"/>
    <w:rsid w:val="00705940"/>
    <w:pPr>
      <w:widowControl w:val="0"/>
      <w:shd w:val="clear" w:color="auto" w:fill="FFFFFF"/>
      <w:spacing w:after="360" w:line="240" w:lineRule="atLeast"/>
      <w:ind w:hanging="500"/>
      <w:jc w:val="both"/>
    </w:pPr>
    <w:rPr>
      <w:rFonts w:asciiTheme="minorHAnsi" w:eastAsiaTheme="minorHAnsi" w:hAnsiTheme="minorHAnsi" w:cstheme="minorBidi"/>
      <w:lang w:eastAsia="en-US"/>
    </w:rPr>
  </w:style>
  <w:style w:type="character" w:customStyle="1" w:styleId="32">
    <w:name w:val="Заголовок №3_"/>
    <w:link w:val="33"/>
    <w:uiPriority w:val="99"/>
    <w:rsid w:val="00705940"/>
    <w:rPr>
      <w:sz w:val="28"/>
      <w:szCs w:val="28"/>
      <w:shd w:val="clear" w:color="auto" w:fill="FFFFFF"/>
    </w:rPr>
  </w:style>
  <w:style w:type="paragraph" w:customStyle="1" w:styleId="33">
    <w:name w:val="Заголовок №3"/>
    <w:basedOn w:val="a"/>
    <w:link w:val="32"/>
    <w:uiPriority w:val="99"/>
    <w:rsid w:val="00705940"/>
    <w:pPr>
      <w:widowControl w:val="0"/>
      <w:shd w:val="clear" w:color="auto" w:fill="FFFFFF"/>
      <w:spacing w:line="302" w:lineRule="exact"/>
      <w:jc w:val="both"/>
      <w:outlineLvl w:val="2"/>
    </w:pPr>
    <w:rPr>
      <w:rFonts w:asciiTheme="minorHAnsi" w:eastAsiaTheme="minorHAnsi" w:hAnsiTheme="minorHAnsi" w:cstheme="minorBidi"/>
      <w:lang w:eastAsia="en-US"/>
    </w:rPr>
  </w:style>
  <w:style w:type="paragraph" w:styleId="afa">
    <w:name w:val="Subtitle"/>
    <w:basedOn w:val="a"/>
    <w:next w:val="a"/>
    <w:link w:val="afb"/>
    <w:uiPriority w:val="11"/>
    <w:qFormat/>
    <w:rsid w:val="00705940"/>
    <w:pPr>
      <w:numPr>
        <w:ilvl w:val="1"/>
      </w:numPr>
      <w:overflowPunct w:val="0"/>
      <w:autoSpaceDE w:val="0"/>
      <w:textAlignment w:val="baseline"/>
    </w:pPr>
    <w:rPr>
      <w:rFonts w:ascii="Cambria" w:hAnsi="Cambria"/>
      <w:i/>
      <w:iCs/>
      <w:color w:val="4F81BD"/>
      <w:spacing w:val="15"/>
      <w:kern w:val="1"/>
      <w:sz w:val="24"/>
      <w:szCs w:val="21"/>
      <w:lang w:eastAsia="ar-SA"/>
    </w:rPr>
  </w:style>
  <w:style w:type="character" w:customStyle="1" w:styleId="afb">
    <w:name w:val="Подзаголовок Знак"/>
    <w:basedOn w:val="a0"/>
    <w:link w:val="afa"/>
    <w:uiPriority w:val="11"/>
    <w:rsid w:val="00705940"/>
    <w:rPr>
      <w:rFonts w:ascii="Cambria" w:eastAsia="Times New Roman" w:hAnsi="Cambria" w:cs="Times New Roman"/>
      <w:i/>
      <w:iCs/>
      <w:color w:val="4F81BD"/>
      <w:spacing w:val="15"/>
      <w:kern w:val="1"/>
      <w:sz w:val="24"/>
      <w:szCs w:val="21"/>
      <w:lang w:eastAsia="ar-SA"/>
    </w:rPr>
  </w:style>
  <w:style w:type="paragraph" w:styleId="afc">
    <w:name w:val="No Spacing"/>
    <w:link w:val="afd"/>
    <w:uiPriority w:val="1"/>
    <w:qFormat/>
    <w:rsid w:val="00705940"/>
    <w:pPr>
      <w:tabs>
        <w:tab w:val="left" w:pos="2127"/>
        <w:tab w:val="left" w:pos="7371"/>
        <w:tab w:val="left" w:pos="9498"/>
      </w:tabs>
      <w:suppressAutoHyphens/>
      <w:spacing w:after="0" w:line="240" w:lineRule="auto"/>
      <w:ind w:right="-1"/>
      <w:jc w:val="center"/>
    </w:pPr>
    <w:rPr>
      <w:rFonts w:ascii="Times New Roman" w:eastAsia="Arial Unicode MS" w:hAnsi="Times New Roman" w:cs="Mangal"/>
      <w:kern w:val="1"/>
      <w:sz w:val="28"/>
      <w:szCs w:val="20"/>
      <w:lang w:eastAsia="hi-IN" w:bidi="hi-IN"/>
    </w:rPr>
  </w:style>
  <w:style w:type="paragraph" w:styleId="27">
    <w:name w:val="Quote"/>
    <w:basedOn w:val="a"/>
    <w:next w:val="a"/>
    <w:link w:val="28"/>
    <w:uiPriority w:val="29"/>
    <w:qFormat/>
    <w:rsid w:val="00705940"/>
    <w:pPr>
      <w:overflowPunct w:val="0"/>
      <w:autoSpaceDE w:val="0"/>
      <w:textAlignment w:val="baseline"/>
    </w:pPr>
    <w:rPr>
      <w:i/>
      <w:iCs/>
      <w:color w:val="000000"/>
      <w:kern w:val="1"/>
      <w:sz w:val="26"/>
      <w:szCs w:val="20"/>
      <w:lang w:eastAsia="ar-SA"/>
    </w:rPr>
  </w:style>
  <w:style w:type="character" w:customStyle="1" w:styleId="28">
    <w:name w:val="Цитата 2 Знак"/>
    <w:basedOn w:val="a0"/>
    <w:link w:val="27"/>
    <w:uiPriority w:val="29"/>
    <w:rsid w:val="00705940"/>
    <w:rPr>
      <w:rFonts w:ascii="Times New Roman" w:eastAsia="Times New Roman" w:hAnsi="Times New Roman" w:cs="Times New Roman"/>
      <w:i/>
      <w:iCs/>
      <w:color w:val="000000"/>
      <w:kern w:val="1"/>
      <w:sz w:val="26"/>
      <w:szCs w:val="20"/>
      <w:lang w:eastAsia="ar-SA"/>
    </w:rPr>
  </w:style>
  <w:style w:type="paragraph" w:styleId="afe">
    <w:name w:val="Intense Quote"/>
    <w:basedOn w:val="a"/>
    <w:next w:val="a"/>
    <w:link w:val="aff"/>
    <w:uiPriority w:val="30"/>
    <w:qFormat/>
    <w:rsid w:val="00705940"/>
    <w:pPr>
      <w:pBdr>
        <w:bottom w:val="single" w:sz="4" w:space="4" w:color="4F81BD"/>
      </w:pBdr>
      <w:overflowPunct w:val="0"/>
      <w:autoSpaceDE w:val="0"/>
      <w:spacing w:before="200" w:after="280"/>
      <w:ind w:left="936" w:right="936"/>
      <w:textAlignment w:val="baseline"/>
    </w:pPr>
    <w:rPr>
      <w:b/>
      <w:bCs/>
      <w:i/>
      <w:iCs/>
      <w:color w:val="4F81BD"/>
      <w:kern w:val="1"/>
      <w:sz w:val="26"/>
      <w:szCs w:val="20"/>
      <w:lang w:eastAsia="ar-SA"/>
    </w:rPr>
  </w:style>
  <w:style w:type="character" w:customStyle="1" w:styleId="aff">
    <w:name w:val="Выделенная цитата Знак"/>
    <w:basedOn w:val="a0"/>
    <w:link w:val="afe"/>
    <w:uiPriority w:val="30"/>
    <w:rsid w:val="00705940"/>
    <w:rPr>
      <w:rFonts w:ascii="Times New Roman" w:eastAsia="Times New Roman" w:hAnsi="Times New Roman" w:cs="Times New Roman"/>
      <w:b/>
      <w:bCs/>
      <w:i/>
      <w:iCs/>
      <w:color w:val="4F81BD"/>
      <w:kern w:val="1"/>
      <w:sz w:val="26"/>
      <w:szCs w:val="20"/>
      <w:lang w:eastAsia="ar-SA"/>
    </w:rPr>
  </w:style>
  <w:style w:type="character" w:styleId="aff0">
    <w:name w:val="Subtle Emphasis"/>
    <w:uiPriority w:val="19"/>
    <w:qFormat/>
    <w:rsid w:val="00705940"/>
    <w:rPr>
      <w:i/>
      <w:iCs/>
      <w:color w:val="808080"/>
    </w:rPr>
  </w:style>
  <w:style w:type="character" w:styleId="aff1">
    <w:name w:val="Intense Emphasis"/>
    <w:uiPriority w:val="21"/>
    <w:qFormat/>
    <w:rsid w:val="00705940"/>
    <w:rPr>
      <w:b/>
      <w:bCs/>
      <w:i/>
      <w:iCs/>
      <w:color w:val="4F81BD"/>
    </w:rPr>
  </w:style>
  <w:style w:type="character" w:styleId="aff2">
    <w:name w:val="Subtle Reference"/>
    <w:uiPriority w:val="31"/>
    <w:qFormat/>
    <w:rsid w:val="00705940"/>
    <w:rPr>
      <w:smallCaps/>
      <w:color w:val="C0504D"/>
      <w:u w:val="single"/>
    </w:rPr>
  </w:style>
  <w:style w:type="character" w:styleId="aff3">
    <w:name w:val="Intense Reference"/>
    <w:uiPriority w:val="32"/>
    <w:qFormat/>
    <w:rsid w:val="00705940"/>
    <w:rPr>
      <w:b/>
      <w:bCs/>
      <w:smallCaps/>
      <w:color w:val="C0504D"/>
      <w:spacing w:val="5"/>
      <w:u w:val="single"/>
    </w:rPr>
  </w:style>
  <w:style w:type="character" w:styleId="aff4">
    <w:name w:val="Book Title"/>
    <w:uiPriority w:val="33"/>
    <w:qFormat/>
    <w:rsid w:val="00705940"/>
    <w:rPr>
      <w:b/>
      <w:bCs/>
      <w:smallCaps/>
      <w:spacing w:val="5"/>
    </w:rPr>
  </w:style>
  <w:style w:type="character" w:customStyle="1" w:styleId="WW8Num2z0">
    <w:name w:val="WW8Num2z0"/>
    <w:rsid w:val="00705940"/>
    <w:rPr>
      <w:rFonts w:ascii="Symbol" w:hAnsi="Symbol"/>
    </w:rPr>
  </w:style>
  <w:style w:type="character" w:customStyle="1" w:styleId="Absatz-Standardschriftart">
    <w:name w:val="Absatz-Standardschriftart"/>
    <w:rsid w:val="00705940"/>
  </w:style>
  <w:style w:type="character" w:customStyle="1" w:styleId="WW-Absatz-Standardschriftart">
    <w:name w:val="WW-Absatz-Standardschriftart"/>
    <w:rsid w:val="00705940"/>
  </w:style>
  <w:style w:type="character" w:customStyle="1" w:styleId="WW8Num2z1">
    <w:name w:val="WW8Num2z1"/>
    <w:rsid w:val="00705940"/>
    <w:rPr>
      <w:rFonts w:ascii="Courier New" w:hAnsi="Courier New" w:cs="Courier New"/>
    </w:rPr>
  </w:style>
  <w:style w:type="character" w:customStyle="1" w:styleId="WW8Num2z2">
    <w:name w:val="WW8Num2z2"/>
    <w:rsid w:val="00705940"/>
    <w:rPr>
      <w:rFonts w:ascii="Wingdings" w:hAnsi="Wingdings"/>
    </w:rPr>
  </w:style>
  <w:style w:type="character" w:customStyle="1" w:styleId="WW8Num4z0">
    <w:name w:val="WW8Num4z0"/>
    <w:rsid w:val="00705940"/>
    <w:rPr>
      <w:rFonts w:ascii="Times New Roman" w:eastAsia="Times New Roman" w:hAnsi="Times New Roman" w:cs="Times New Roman"/>
    </w:rPr>
  </w:style>
  <w:style w:type="character" w:customStyle="1" w:styleId="WW8Num4z1">
    <w:name w:val="WW8Num4z1"/>
    <w:rsid w:val="00705940"/>
    <w:rPr>
      <w:rFonts w:ascii="Courier New" w:hAnsi="Courier New"/>
    </w:rPr>
  </w:style>
  <w:style w:type="character" w:customStyle="1" w:styleId="WW8Num4z2">
    <w:name w:val="WW8Num4z2"/>
    <w:rsid w:val="00705940"/>
    <w:rPr>
      <w:rFonts w:ascii="Wingdings" w:hAnsi="Wingdings"/>
    </w:rPr>
  </w:style>
  <w:style w:type="character" w:customStyle="1" w:styleId="WW8Num4z3">
    <w:name w:val="WW8Num4z3"/>
    <w:rsid w:val="00705940"/>
    <w:rPr>
      <w:rFonts w:ascii="Symbol" w:hAnsi="Symbol"/>
    </w:rPr>
  </w:style>
  <w:style w:type="character" w:customStyle="1" w:styleId="12">
    <w:name w:val="Основной шрифт абзаца1"/>
    <w:rsid w:val="00705940"/>
  </w:style>
  <w:style w:type="character" w:styleId="aff5">
    <w:name w:val="page number"/>
    <w:basedOn w:val="12"/>
    <w:rsid w:val="00705940"/>
  </w:style>
  <w:style w:type="character" w:customStyle="1" w:styleId="aff6">
    <w:name w:val="Символ нумерации"/>
    <w:rsid w:val="00705940"/>
  </w:style>
  <w:style w:type="paragraph" w:customStyle="1" w:styleId="aff7">
    <w:name w:val="Заголовок"/>
    <w:basedOn w:val="a"/>
    <w:next w:val="a6"/>
    <w:rsid w:val="00705940"/>
    <w:pPr>
      <w:keepNext/>
      <w:overflowPunct w:val="0"/>
      <w:autoSpaceDE w:val="0"/>
      <w:spacing w:before="240" w:after="120"/>
      <w:textAlignment w:val="baseline"/>
    </w:pPr>
    <w:rPr>
      <w:rFonts w:ascii="Arial" w:eastAsia="Lucida Sans Unicode" w:hAnsi="Arial" w:cs="Tahoma"/>
      <w:kern w:val="1"/>
      <w:lang w:eastAsia="ar-SA"/>
    </w:rPr>
  </w:style>
  <w:style w:type="paragraph" w:styleId="aff8">
    <w:name w:val="List"/>
    <w:basedOn w:val="a6"/>
    <w:rsid w:val="00705940"/>
    <w:pPr>
      <w:overflowPunct w:val="0"/>
      <w:autoSpaceDE w:val="0"/>
      <w:spacing w:after="0"/>
      <w:jc w:val="center"/>
      <w:textAlignment w:val="baseline"/>
    </w:pPr>
    <w:rPr>
      <w:rFonts w:cs="Tahoma"/>
      <w:b/>
      <w:kern w:val="1"/>
      <w:sz w:val="24"/>
      <w:szCs w:val="20"/>
      <w:lang w:eastAsia="ar-SA"/>
    </w:rPr>
  </w:style>
  <w:style w:type="paragraph" w:customStyle="1" w:styleId="13">
    <w:name w:val="Название1"/>
    <w:basedOn w:val="a"/>
    <w:rsid w:val="00705940"/>
    <w:pPr>
      <w:suppressLineNumbers/>
      <w:overflowPunct w:val="0"/>
      <w:autoSpaceDE w:val="0"/>
      <w:spacing w:before="120" w:after="120"/>
      <w:textAlignment w:val="baseline"/>
    </w:pPr>
    <w:rPr>
      <w:rFonts w:cs="Tahoma"/>
      <w:i/>
      <w:iCs/>
      <w:kern w:val="1"/>
      <w:sz w:val="24"/>
      <w:szCs w:val="24"/>
      <w:lang w:eastAsia="ar-SA"/>
    </w:rPr>
  </w:style>
  <w:style w:type="paragraph" w:customStyle="1" w:styleId="14">
    <w:name w:val="Указатель1"/>
    <w:basedOn w:val="a"/>
    <w:rsid w:val="00705940"/>
    <w:pPr>
      <w:suppressLineNumbers/>
      <w:overflowPunct w:val="0"/>
      <w:autoSpaceDE w:val="0"/>
      <w:textAlignment w:val="baseline"/>
    </w:pPr>
    <w:rPr>
      <w:rFonts w:cs="Tahoma"/>
      <w:kern w:val="1"/>
      <w:sz w:val="26"/>
      <w:szCs w:val="20"/>
      <w:lang w:eastAsia="ar-SA"/>
    </w:rPr>
  </w:style>
  <w:style w:type="paragraph" w:customStyle="1" w:styleId="211">
    <w:name w:val="Основной текст 21"/>
    <w:basedOn w:val="a"/>
    <w:rsid w:val="00705940"/>
    <w:pPr>
      <w:overflowPunct w:val="0"/>
      <w:autoSpaceDE w:val="0"/>
      <w:jc w:val="center"/>
      <w:textAlignment w:val="baseline"/>
    </w:pPr>
    <w:rPr>
      <w:b/>
      <w:bCs/>
      <w:kern w:val="1"/>
      <w:sz w:val="18"/>
      <w:szCs w:val="20"/>
      <w:lang w:eastAsia="ar-SA"/>
    </w:rPr>
  </w:style>
  <w:style w:type="paragraph" w:customStyle="1" w:styleId="310">
    <w:name w:val="Основной текст 31"/>
    <w:basedOn w:val="a"/>
    <w:rsid w:val="00705940"/>
    <w:pPr>
      <w:overflowPunct w:val="0"/>
      <w:autoSpaceDE w:val="0"/>
      <w:jc w:val="both"/>
    </w:pPr>
    <w:rPr>
      <w:kern w:val="1"/>
      <w:szCs w:val="20"/>
      <w:lang w:eastAsia="ar-SA"/>
    </w:rPr>
  </w:style>
  <w:style w:type="paragraph" w:customStyle="1" w:styleId="311">
    <w:name w:val="Основной текст с отступом 31"/>
    <w:basedOn w:val="a"/>
    <w:rsid w:val="00705940"/>
    <w:pPr>
      <w:overflowPunct w:val="0"/>
      <w:autoSpaceDE w:val="0"/>
      <w:ind w:firstLine="567"/>
      <w:jc w:val="both"/>
    </w:pPr>
    <w:rPr>
      <w:color w:val="000000"/>
      <w:kern w:val="1"/>
      <w:szCs w:val="20"/>
      <w:lang w:eastAsia="ar-SA"/>
    </w:rPr>
  </w:style>
  <w:style w:type="paragraph" w:customStyle="1" w:styleId="212">
    <w:name w:val="Основной текст с отступом 21"/>
    <w:basedOn w:val="a"/>
    <w:rsid w:val="00705940"/>
    <w:pPr>
      <w:overflowPunct w:val="0"/>
      <w:autoSpaceDE w:val="0"/>
      <w:ind w:firstLine="709"/>
      <w:jc w:val="both"/>
      <w:textAlignment w:val="baseline"/>
    </w:pPr>
    <w:rPr>
      <w:kern w:val="1"/>
      <w:szCs w:val="20"/>
      <w:lang w:eastAsia="ar-SA"/>
    </w:rPr>
  </w:style>
  <w:style w:type="paragraph" w:customStyle="1" w:styleId="ConsNonformat">
    <w:name w:val="ConsNonformat"/>
    <w:rsid w:val="00705940"/>
    <w:pPr>
      <w:widowControl w:val="0"/>
      <w:suppressAutoHyphens/>
      <w:autoSpaceDE w:val="0"/>
      <w:spacing w:after="0" w:line="240" w:lineRule="auto"/>
      <w:ind w:right="19772"/>
    </w:pPr>
    <w:rPr>
      <w:rFonts w:ascii="Courier New" w:eastAsia="Arial" w:hAnsi="Courier New" w:cs="Courier New"/>
      <w:kern w:val="1"/>
      <w:lang w:eastAsia="ar-SA"/>
    </w:rPr>
  </w:style>
  <w:style w:type="paragraph" w:customStyle="1" w:styleId="aff9">
    <w:name w:val="Содержимое таблицы"/>
    <w:basedOn w:val="a"/>
    <w:rsid w:val="00705940"/>
    <w:pPr>
      <w:suppressLineNumbers/>
      <w:suppressAutoHyphens/>
    </w:pPr>
    <w:rPr>
      <w:sz w:val="24"/>
      <w:szCs w:val="24"/>
      <w:lang w:eastAsia="ar-SA"/>
    </w:rPr>
  </w:style>
  <w:style w:type="paragraph" w:styleId="34">
    <w:name w:val="Body Text 3"/>
    <w:basedOn w:val="a"/>
    <w:link w:val="35"/>
    <w:rsid w:val="00705940"/>
    <w:pPr>
      <w:suppressAutoHyphens/>
      <w:overflowPunct w:val="0"/>
      <w:autoSpaceDE w:val="0"/>
      <w:spacing w:after="120"/>
      <w:textAlignment w:val="baseline"/>
    </w:pPr>
    <w:rPr>
      <w:sz w:val="16"/>
      <w:szCs w:val="16"/>
      <w:lang w:eastAsia="ar-SA"/>
    </w:rPr>
  </w:style>
  <w:style w:type="character" w:customStyle="1" w:styleId="35">
    <w:name w:val="Основной текст 3 Знак"/>
    <w:basedOn w:val="a0"/>
    <w:link w:val="34"/>
    <w:rsid w:val="00705940"/>
    <w:rPr>
      <w:rFonts w:ascii="Times New Roman" w:eastAsia="Times New Roman" w:hAnsi="Times New Roman" w:cs="Times New Roman"/>
      <w:sz w:val="16"/>
      <w:szCs w:val="16"/>
      <w:lang w:eastAsia="ar-SA"/>
    </w:rPr>
  </w:style>
  <w:style w:type="paragraph" w:customStyle="1" w:styleId="Heading">
    <w:name w:val="Heading"/>
    <w:rsid w:val="0070594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Default">
    <w:name w:val="Default"/>
    <w:rsid w:val="0070594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a">
    <w:name w:val="TOC Heading"/>
    <w:basedOn w:val="1"/>
    <w:next w:val="a"/>
    <w:uiPriority w:val="39"/>
    <w:semiHidden/>
    <w:unhideWhenUsed/>
    <w:qFormat/>
    <w:rsid w:val="000F0C56"/>
    <w:pPr>
      <w:keepNext/>
      <w:keepLines/>
      <w:overflowPunct w:val="0"/>
      <w:autoSpaceDE w:val="0"/>
      <w:contextualSpacing w:val="0"/>
      <w:textAlignment w:val="baseline"/>
      <w:outlineLvl w:val="9"/>
    </w:pPr>
    <w:rPr>
      <w:color w:val="365F91"/>
      <w:kern w:val="1"/>
      <w:sz w:val="26"/>
      <w:szCs w:val="25"/>
      <w:lang w:eastAsia="ar-SA"/>
    </w:rPr>
  </w:style>
  <w:style w:type="character" w:customStyle="1" w:styleId="affb">
    <w:name w:val="Основной текст_"/>
    <w:link w:val="15"/>
    <w:locked/>
    <w:rsid w:val="00DF34E4"/>
    <w:rPr>
      <w:rFonts w:ascii="Times New Roman" w:eastAsia="Times New Roman" w:hAnsi="Times New Roman" w:cs="Times New Roman"/>
      <w:spacing w:val="3"/>
      <w:shd w:val="clear" w:color="auto" w:fill="FFFFFF"/>
    </w:rPr>
  </w:style>
  <w:style w:type="paragraph" w:customStyle="1" w:styleId="15">
    <w:name w:val="Основной текст1"/>
    <w:basedOn w:val="a"/>
    <w:link w:val="affb"/>
    <w:rsid w:val="00DF34E4"/>
    <w:pPr>
      <w:widowControl w:val="0"/>
      <w:shd w:val="clear" w:color="auto" w:fill="FFFFFF"/>
      <w:spacing w:after="420" w:line="0" w:lineRule="atLeast"/>
    </w:pPr>
    <w:rPr>
      <w:spacing w:val="3"/>
      <w:sz w:val="22"/>
      <w:szCs w:val="22"/>
      <w:lang w:eastAsia="en-US"/>
    </w:rPr>
  </w:style>
  <w:style w:type="numbering" w:customStyle="1" w:styleId="16">
    <w:name w:val="Нет списка1"/>
    <w:next w:val="a2"/>
    <w:uiPriority w:val="99"/>
    <w:semiHidden/>
    <w:unhideWhenUsed/>
    <w:rsid w:val="00220F3F"/>
  </w:style>
  <w:style w:type="paragraph" w:customStyle="1" w:styleId="ConsPlusCell">
    <w:name w:val="ConsPlusCell"/>
    <w:uiPriority w:val="99"/>
    <w:rsid w:val="006C635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36">
    <w:name w:val="Основной текст3"/>
    <w:basedOn w:val="a"/>
    <w:rsid w:val="006C635F"/>
    <w:pPr>
      <w:widowControl w:val="0"/>
      <w:shd w:val="clear" w:color="auto" w:fill="FFFFFF"/>
      <w:spacing w:line="317" w:lineRule="exact"/>
      <w:jc w:val="right"/>
    </w:pPr>
    <w:rPr>
      <w:rFonts w:asciiTheme="minorHAnsi" w:eastAsiaTheme="minorHAnsi" w:hAnsiTheme="minorHAnsi" w:cstheme="minorBidi"/>
      <w:spacing w:val="9"/>
      <w:sz w:val="22"/>
      <w:szCs w:val="22"/>
      <w:lang w:eastAsia="en-US"/>
    </w:rPr>
  </w:style>
  <w:style w:type="paragraph" w:customStyle="1" w:styleId="ConsPlusNonformat">
    <w:name w:val="ConsPlusNonformat"/>
    <w:uiPriority w:val="99"/>
    <w:rsid w:val="006C63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c">
    <w:name w:val="line number"/>
    <w:basedOn w:val="a0"/>
    <w:uiPriority w:val="99"/>
    <w:semiHidden/>
    <w:unhideWhenUsed/>
    <w:rsid w:val="00763C47"/>
  </w:style>
  <w:style w:type="paragraph" w:styleId="affd">
    <w:name w:val="caption"/>
    <w:basedOn w:val="a"/>
    <w:next w:val="a"/>
    <w:uiPriority w:val="35"/>
    <w:semiHidden/>
    <w:unhideWhenUsed/>
    <w:qFormat/>
    <w:rsid w:val="000E1B0C"/>
    <w:pPr>
      <w:jc w:val="center"/>
    </w:pPr>
    <w:rPr>
      <w:rFonts w:eastAsia="Calibri"/>
      <w:b/>
      <w:bCs/>
      <w:szCs w:val="20"/>
    </w:rPr>
  </w:style>
  <w:style w:type="character" w:customStyle="1" w:styleId="affe">
    <w:name w:val="Гипертекстовая ссылка"/>
    <w:basedOn w:val="a0"/>
    <w:rsid w:val="000E1B0C"/>
    <w:rPr>
      <w:rFonts w:cs="Times New Roman"/>
      <w:color w:val="106BBE"/>
    </w:rPr>
  </w:style>
  <w:style w:type="character" w:customStyle="1" w:styleId="afd">
    <w:name w:val="Без интервала Знак"/>
    <w:basedOn w:val="a0"/>
    <w:link w:val="afc"/>
    <w:uiPriority w:val="99"/>
    <w:rsid w:val="000E1B0C"/>
    <w:rPr>
      <w:rFonts w:ascii="Times New Roman" w:eastAsia="Arial Unicode MS" w:hAnsi="Times New Roman" w:cs="Mangal"/>
      <w:kern w:val="1"/>
      <w:sz w:val="28"/>
      <w:szCs w:val="20"/>
      <w:lang w:eastAsia="hi-IN" w:bidi="hi-IN"/>
    </w:rPr>
  </w:style>
  <w:style w:type="paragraph" w:customStyle="1" w:styleId="17">
    <w:name w:val="Обычный1"/>
    <w:rsid w:val="00386FF7"/>
    <w:pPr>
      <w:spacing w:after="0" w:line="240" w:lineRule="auto"/>
    </w:pPr>
    <w:rPr>
      <w:rFonts w:ascii="Times New Roman" w:eastAsia="Times New Roman" w:hAnsi="Times New Roman" w:cs="Times New Roman"/>
      <w:sz w:val="20"/>
      <w:szCs w:val="20"/>
      <w:lang w:eastAsia="ru-RU"/>
    </w:rPr>
  </w:style>
  <w:style w:type="paragraph" w:styleId="37">
    <w:name w:val="Body Text Indent 3"/>
    <w:basedOn w:val="a"/>
    <w:link w:val="38"/>
    <w:uiPriority w:val="99"/>
    <w:unhideWhenUsed/>
    <w:rsid w:val="00386FF7"/>
    <w:pPr>
      <w:spacing w:after="120"/>
      <w:ind w:left="283"/>
    </w:pPr>
    <w:rPr>
      <w:sz w:val="16"/>
      <w:szCs w:val="16"/>
      <w:lang w:val="x-none" w:eastAsia="x-none"/>
    </w:rPr>
  </w:style>
  <w:style w:type="character" w:customStyle="1" w:styleId="38">
    <w:name w:val="Основной текст с отступом 3 Знак"/>
    <w:basedOn w:val="a0"/>
    <w:link w:val="37"/>
    <w:uiPriority w:val="99"/>
    <w:rsid w:val="00386FF7"/>
    <w:rPr>
      <w:rFonts w:ascii="Times New Roman" w:eastAsia="Times New Roman" w:hAnsi="Times New Roman" w:cs="Times New Roman"/>
      <w:sz w:val="16"/>
      <w:szCs w:val="16"/>
      <w:lang w:val="x-none" w:eastAsia="x-none"/>
    </w:rPr>
  </w:style>
  <w:style w:type="paragraph" w:customStyle="1" w:styleId="afff">
    <w:name w:val="Знак Знак Знак Знак"/>
    <w:basedOn w:val="a"/>
    <w:rsid w:val="00386FF7"/>
    <w:pPr>
      <w:widowControl w:val="0"/>
      <w:autoSpaceDE w:val="0"/>
      <w:autoSpaceDN w:val="0"/>
      <w:adjustRightInd w:val="0"/>
      <w:spacing w:after="160" w:line="240" w:lineRule="exact"/>
    </w:pPr>
    <w:rPr>
      <w:rFonts w:eastAsia="Calibri"/>
      <w:sz w:val="20"/>
      <w:szCs w:val="20"/>
      <w:lang w:eastAsia="zh-CN"/>
    </w:rPr>
  </w:style>
  <w:style w:type="paragraph" w:customStyle="1" w:styleId="afff0">
    <w:name w:val="А.Заголовок"/>
    <w:basedOn w:val="a"/>
    <w:uiPriority w:val="99"/>
    <w:rsid w:val="00386FF7"/>
    <w:pPr>
      <w:spacing w:before="240" w:after="240"/>
      <w:ind w:right="4678"/>
      <w:jc w:val="both"/>
    </w:pPr>
  </w:style>
  <w:style w:type="paragraph" w:styleId="afff1">
    <w:name w:val="annotation text"/>
    <w:basedOn w:val="a"/>
    <w:link w:val="afff2"/>
    <w:uiPriority w:val="99"/>
    <w:rsid w:val="00386FF7"/>
    <w:pPr>
      <w:spacing w:after="200"/>
    </w:pPr>
    <w:rPr>
      <w:rFonts w:ascii="Calibri" w:hAnsi="Calibri"/>
      <w:sz w:val="20"/>
      <w:szCs w:val="20"/>
      <w:lang w:val="x-none"/>
    </w:rPr>
  </w:style>
  <w:style w:type="character" w:customStyle="1" w:styleId="afff2">
    <w:name w:val="Текст примечания Знак"/>
    <w:basedOn w:val="a0"/>
    <w:link w:val="afff1"/>
    <w:uiPriority w:val="99"/>
    <w:rsid w:val="00386FF7"/>
    <w:rPr>
      <w:rFonts w:ascii="Calibri" w:eastAsia="Times New Roman" w:hAnsi="Calibri" w:cs="Times New Roman"/>
      <w:sz w:val="20"/>
      <w:szCs w:val="20"/>
      <w:lang w:val="x-none" w:eastAsia="ru-RU"/>
    </w:rPr>
  </w:style>
  <w:style w:type="paragraph" w:styleId="afff3">
    <w:name w:val="annotation subject"/>
    <w:basedOn w:val="afff1"/>
    <w:next w:val="afff1"/>
    <w:link w:val="afff4"/>
    <w:uiPriority w:val="99"/>
    <w:semiHidden/>
    <w:rsid w:val="00386FF7"/>
    <w:rPr>
      <w:b/>
      <w:bCs/>
    </w:rPr>
  </w:style>
  <w:style w:type="character" w:customStyle="1" w:styleId="afff4">
    <w:name w:val="Тема примечания Знак"/>
    <w:basedOn w:val="afff2"/>
    <w:link w:val="afff3"/>
    <w:uiPriority w:val="99"/>
    <w:semiHidden/>
    <w:rsid w:val="00386FF7"/>
    <w:rPr>
      <w:rFonts w:ascii="Calibri" w:eastAsia="Times New Roman" w:hAnsi="Calibri" w:cs="Times New Roman"/>
      <w:b/>
      <w:bCs/>
      <w:sz w:val="20"/>
      <w:szCs w:val="20"/>
      <w:lang w:val="x-none" w:eastAsia="ru-RU"/>
    </w:rPr>
  </w:style>
  <w:style w:type="paragraph" w:styleId="afff5">
    <w:name w:val="Revision"/>
    <w:hidden/>
    <w:uiPriority w:val="99"/>
    <w:semiHidden/>
    <w:rsid w:val="00386FF7"/>
    <w:pPr>
      <w:spacing w:after="0" w:line="240" w:lineRule="auto"/>
    </w:pPr>
    <w:rPr>
      <w:rFonts w:ascii="Times New Roman" w:eastAsia="Calibri" w:hAnsi="Times New Roman" w:cs="Times New Roman"/>
      <w:sz w:val="28"/>
    </w:rPr>
  </w:style>
  <w:style w:type="character" w:customStyle="1" w:styleId="a9">
    <w:name w:val="Обычный (веб) Знак"/>
    <w:aliases w:val="Обычный (веб) Знак1 Знак,Обычный (веб) Знак Знак Знак"/>
    <w:link w:val="a8"/>
    <w:uiPriority w:val="99"/>
    <w:locked/>
    <w:rsid w:val="00386FF7"/>
    <w:rPr>
      <w:rFonts w:ascii="Times New Roman" w:eastAsia="Times New Roman" w:hAnsi="Times New Roman" w:cs="Times New Roman"/>
      <w:sz w:val="24"/>
      <w:szCs w:val="24"/>
      <w:lang w:eastAsia="ru-RU"/>
    </w:rPr>
  </w:style>
  <w:style w:type="table" w:customStyle="1" w:styleId="29">
    <w:name w:val="Сетка таблицы2"/>
    <w:basedOn w:val="a1"/>
    <w:next w:val="af4"/>
    <w:uiPriority w:val="59"/>
    <w:rsid w:val="00386FF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Текст сноски1"/>
    <w:basedOn w:val="a"/>
    <w:next w:val="af6"/>
    <w:link w:val="19"/>
    <w:uiPriority w:val="99"/>
    <w:semiHidden/>
    <w:unhideWhenUsed/>
    <w:rsid w:val="00386FF7"/>
    <w:rPr>
      <w:rFonts w:eastAsia="Calibri"/>
      <w:sz w:val="20"/>
      <w:szCs w:val="20"/>
      <w:lang w:val="x-none" w:eastAsia="x-none"/>
    </w:rPr>
  </w:style>
  <w:style w:type="character" w:customStyle="1" w:styleId="19">
    <w:name w:val="Текст сноски Знак1"/>
    <w:link w:val="18"/>
    <w:uiPriority w:val="99"/>
    <w:semiHidden/>
    <w:rsid w:val="00386FF7"/>
    <w:rPr>
      <w:rFonts w:ascii="Times New Roman" w:eastAsia="Calibri" w:hAnsi="Times New Roman" w:cs="Times New Roman"/>
      <w:sz w:val="20"/>
      <w:szCs w:val="20"/>
      <w:lang w:val="x-none" w:eastAsia="x-none"/>
    </w:rPr>
  </w:style>
  <w:style w:type="table" w:customStyle="1" w:styleId="39">
    <w:name w:val="Сетка таблицы3"/>
    <w:basedOn w:val="a1"/>
    <w:next w:val="af4"/>
    <w:uiPriority w:val="59"/>
    <w:rsid w:val="00386FF7"/>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4"/>
    <w:uiPriority w:val="59"/>
    <w:rsid w:val="00386FF7"/>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f4"/>
    <w:uiPriority w:val="59"/>
    <w:rsid w:val="00386FF7"/>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4"/>
    <w:uiPriority w:val="59"/>
    <w:rsid w:val="00386F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f4"/>
    <w:uiPriority w:val="59"/>
    <w:rsid w:val="00386FF7"/>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4"/>
    <w:uiPriority w:val="59"/>
    <w:rsid w:val="00386F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1"/>
    <w:uiPriority w:val="59"/>
    <w:rsid w:val="00386FF7"/>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1"/>
    <w:uiPriority w:val="59"/>
    <w:rsid w:val="00386FF7"/>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386FF7"/>
    <w:pPr>
      <w:spacing w:before="100" w:beforeAutospacing="1" w:after="100" w:afterAutospacing="1"/>
    </w:pPr>
    <w:rPr>
      <w:sz w:val="24"/>
      <w:szCs w:val="24"/>
    </w:rPr>
  </w:style>
  <w:style w:type="character" w:styleId="afff6">
    <w:name w:val="FollowedHyperlink"/>
    <w:uiPriority w:val="99"/>
    <w:semiHidden/>
    <w:unhideWhenUsed/>
    <w:rsid w:val="00386FF7"/>
    <w:rPr>
      <w:color w:val="800080"/>
      <w:u w:val="single"/>
    </w:rPr>
  </w:style>
  <w:style w:type="character" w:customStyle="1" w:styleId="1a">
    <w:name w:val="Текст примечания Знак1"/>
    <w:uiPriority w:val="99"/>
    <w:semiHidden/>
    <w:rsid w:val="00386FF7"/>
    <w:rPr>
      <w:rFonts w:ascii="Calibri" w:eastAsia="Calibri" w:hAnsi="Calibri" w:cs="Times New Roman"/>
      <w:lang w:eastAsia="en-US"/>
    </w:rPr>
  </w:style>
  <w:style w:type="character" w:customStyle="1" w:styleId="1b">
    <w:name w:val="Верхний колонтитул Знак1"/>
    <w:uiPriority w:val="99"/>
    <w:semiHidden/>
    <w:rsid w:val="00386FF7"/>
    <w:rPr>
      <w:rFonts w:ascii="Calibri" w:eastAsia="Calibri" w:hAnsi="Calibri" w:cs="Times New Roman"/>
      <w:sz w:val="22"/>
      <w:szCs w:val="22"/>
      <w:lang w:eastAsia="en-US"/>
    </w:rPr>
  </w:style>
  <w:style w:type="character" w:customStyle="1" w:styleId="1c">
    <w:name w:val="Нижний колонтитул Знак1"/>
    <w:uiPriority w:val="99"/>
    <w:semiHidden/>
    <w:rsid w:val="00386FF7"/>
    <w:rPr>
      <w:rFonts w:ascii="Calibri" w:eastAsia="Calibri" w:hAnsi="Calibri" w:cs="Times New Roman"/>
      <w:sz w:val="22"/>
      <w:szCs w:val="22"/>
      <w:lang w:eastAsia="en-US"/>
    </w:rPr>
  </w:style>
  <w:style w:type="character" w:customStyle="1" w:styleId="1d">
    <w:name w:val="Текст выноски Знак1"/>
    <w:uiPriority w:val="99"/>
    <w:semiHidden/>
    <w:rsid w:val="00386FF7"/>
    <w:rPr>
      <w:rFonts w:ascii="Tahoma" w:eastAsia="Calibri" w:hAnsi="Tahoma" w:cs="Tahoma"/>
      <w:sz w:val="16"/>
      <w:szCs w:val="16"/>
      <w:lang w:eastAsia="en-US"/>
    </w:rPr>
  </w:style>
  <w:style w:type="character" w:customStyle="1" w:styleId="1e">
    <w:name w:val="Тема примечания Знак1"/>
    <w:uiPriority w:val="99"/>
    <w:semiHidden/>
    <w:rsid w:val="00386FF7"/>
    <w:rPr>
      <w:rFonts w:ascii="Calibri" w:eastAsia="Calibri" w:hAnsi="Calibri" w:cs="Times New Roman"/>
      <w:b/>
      <w:bCs/>
      <w:lang w:eastAsia="en-US"/>
    </w:rPr>
  </w:style>
  <w:style w:type="paragraph" w:customStyle="1" w:styleId="western">
    <w:name w:val="western"/>
    <w:basedOn w:val="a"/>
    <w:uiPriority w:val="99"/>
    <w:rsid w:val="00386FF7"/>
    <w:pPr>
      <w:spacing w:before="100" w:beforeAutospacing="1" w:after="115"/>
    </w:pPr>
    <w:rPr>
      <w:color w:val="000000"/>
      <w:sz w:val="24"/>
      <w:szCs w:val="24"/>
    </w:rPr>
  </w:style>
  <w:style w:type="character" w:styleId="afff7">
    <w:name w:val="annotation reference"/>
    <w:uiPriority w:val="99"/>
    <w:semiHidden/>
    <w:unhideWhenUsed/>
    <w:rsid w:val="00386FF7"/>
    <w:rPr>
      <w:sz w:val="16"/>
      <w:szCs w:val="16"/>
    </w:rPr>
  </w:style>
  <w:style w:type="table" w:customStyle="1" w:styleId="1f">
    <w:name w:val="Сетка таблицы1"/>
    <w:basedOn w:val="a1"/>
    <w:next w:val="af4"/>
    <w:uiPriority w:val="59"/>
    <w:rsid w:val="00386F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endnote text"/>
    <w:basedOn w:val="a"/>
    <w:link w:val="afff9"/>
    <w:uiPriority w:val="99"/>
    <w:semiHidden/>
    <w:unhideWhenUsed/>
    <w:rsid w:val="00386FF7"/>
    <w:rPr>
      <w:rFonts w:ascii="Calibri" w:eastAsia="Calibri" w:hAnsi="Calibri"/>
      <w:sz w:val="20"/>
      <w:szCs w:val="20"/>
      <w:lang w:val="x-none" w:eastAsia="x-none"/>
    </w:rPr>
  </w:style>
  <w:style w:type="character" w:customStyle="1" w:styleId="afff9">
    <w:name w:val="Текст концевой сноски Знак"/>
    <w:basedOn w:val="a0"/>
    <w:link w:val="afff8"/>
    <w:uiPriority w:val="99"/>
    <w:semiHidden/>
    <w:rsid w:val="00386FF7"/>
    <w:rPr>
      <w:rFonts w:ascii="Calibri" w:eastAsia="Calibri" w:hAnsi="Calibri" w:cs="Times New Roman"/>
      <w:sz w:val="20"/>
      <w:szCs w:val="20"/>
      <w:lang w:val="x-none" w:eastAsia="x-none"/>
    </w:rPr>
  </w:style>
  <w:style w:type="character" w:styleId="afffa">
    <w:name w:val="endnote reference"/>
    <w:uiPriority w:val="99"/>
    <w:semiHidden/>
    <w:unhideWhenUsed/>
    <w:rsid w:val="00386FF7"/>
    <w:rPr>
      <w:vertAlign w:val="superscript"/>
    </w:rPr>
  </w:style>
  <w:style w:type="table" w:styleId="-3">
    <w:name w:val="Table List 3"/>
    <w:basedOn w:val="a1"/>
    <w:uiPriority w:val="99"/>
    <w:semiHidden/>
    <w:unhideWhenUsed/>
    <w:rsid w:val="00386FF7"/>
    <w:pPr>
      <w:spacing w:after="0" w:line="240" w:lineRule="auto"/>
    </w:pPr>
    <w:rPr>
      <w:rFonts w:ascii="Calibri" w:eastAsia="Calibri"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6"/>
    <w:link w:val="4640"/>
    <w:qFormat/>
    <w:rsid w:val="00386FF7"/>
    <w:rPr>
      <w:rFonts w:ascii="Times New Roman" w:hAnsi="Times New Roman"/>
      <w:lang w:val="x-none" w:eastAsia="x-none"/>
    </w:rPr>
  </w:style>
  <w:style w:type="character" w:customStyle="1" w:styleId="4640">
    <w:name w:val="Стиль 464 Знак"/>
    <w:link w:val="464"/>
    <w:rsid w:val="00386FF7"/>
    <w:rPr>
      <w:rFonts w:ascii="Times New Roman" w:eastAsia="Calibri" w:hAnsi="Times New Roman" w:cs="Times New Roman"/>
      <w:sz w:val="20"/>
      <w:szCs w:val="20"/>
      <w:lang w:val="x-none" w:eastAsia="x-none"/>
    </w:rPr>
  </w:style>
  <w:style w:type="numbering" w:customStyle="1" w:styleId="2a">
    <w:name w:val="Нет списка2"/>
    <w:next w:val="a2"/>
    <w:uiPriority w:val="99"/>
    <w:semiHidden/>
    <w:unhideWhenUsed/>
    <w:rsid w:val="00386FF7"/>
  </w:style>
  <w:style w:type="paragraph" w:customStyle="1" w:styleId="Standard">
    <w:name w:val="Standard"/>
    <w:rsid w:val="00386FF7"/>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386FF7"/>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paragraph" w:customStyle="1" w:styleId="afffb">
    <w:name w:val="Нормальный"/>
    <w:basedOn w:val="Standard"/>
    <w:rsid w:val="00386FF7"/>
  </w:style>
  <w:style w:type="paragraph" w:customStyle="1" w:styleId="OEM">
    <w:name w:val="Нормальный (OEM)"/>
    <w:basedOn w:val="Preformatted"/>
    <w:rsid w:val="00386FF7"/>
  </w:style>
  <w:style w:type="paragraph" w:customStyle="1" w:styleId="afffc">
    <w:name w:val="Утратил силу"/>
    <w:basedOn w:val="Standard"/>
    <w:rsid w:val="00386FF7"/>
    <w:rPr>
      <w:strike/>
      <w:color w:val="666600"/>
    </w:rPr>
  </w:style>
  <w:style w:type="paragraph" w:customStyle="1" w:styleId="Textreference">
    <w:name w:val="Text (reference)"/>
    <w:basedOn w:val="Standard"/>
    <w:rsid w:val="00386FF7"/>
    <w:pPr>
      <w:ind w:left="170" w:right="170" w:firstLine="0"/>
      <w:jc w:val="left"/>
    </w:pPr>
  </w:style>
  <w:style w:type="paragraph" w:customStyle="1" w:styleId="afffd">
    <w:name w:val="Комментарий"/>
    <w:basedOn w:val="Textreference"/>
    <w:rsid w:val="00386FF7"/>
    <w:pPr>
      <w:shd w:val="clear" w:color="auto" w:fill="F0F0F0"/>
      <w:spacing w:before="75"/>
      <w:ind w:right="0"/>
      <w:jc w:val="both"/>
    </w:pPr>
    <w:rPr>
      <w:color w:val="353842"/>
      <w:shd w:val="clear" w:color="auto" w:fill="F0F0F0"/>
    </w:rPr>
  </w:style>
  <w:style w:type="paragraph" w:customStyle="1" w:styleId="afffe">
    <w:name w:val="Заголовок статьи"/>
    <w:basedOn w:val="Standard"/>
    <w:rsid w:val="00386FF7"/>
    <w:pPr>
      <w:ind w:left="1612" w:hanging="892"/>
    </w:pPr>
  </w:style>
  <w:style w:type="paragraph" w:customStyle="1" w:styleId="affff">
    <w:name w:val="Прижатый влево"/>
    <w:basedOn w:val="Standard"/>
    <w:rsid w:val="00386FF7"/>
    <w:pPr>
      <w:ind w:firstLine="0"/>
      <w:jc w:val="left"/>
    </w:pPr>
  </w:style>
  <w:style w:type="paragraph" w:customStyle="1" w:styleId="affff0">
    <w:name w:val="Информация о версии"/>
    <w:basedOn w:val="Textreference"/>
    <w:rsid w:val="00386FF7"/>
    <w:pPr>
      <w:shd w:val="clear" w:color="auto" w:fill="F0F0F0"/>
      <w:spacing w:before="75"/>
      <w:ind w:right="0"/>
      <w:jc w:val="both"/>
    </w:pPr>
    <w:rPr>
      <w:i/>
      <w:color w:val="353842"/>
      <w:shd w:val="clear" w:color="auto" w:fill="F0F0F0"/>
    </w:rPr>
  </w:style>
  <w:style w:type="paragraph" w:customStyle="1" w:styleId="affff1">
    <w:name w:val="Не вступил в силу"/>
    <w:basedOn w:val="Standard"/>
    <w:rsid w:val="00386FF7"/>
    <w:pPr>
      <w:ind w:left="139" w:hanging="139"/>
    </w:pPr>
  </w:style>
  <w:style w:type="paragraph" w:customStyle="1" w:styleId="affff2">
    <w:name w:val="Информация об изменениях"/>
    <w:basedOn w:val="Standard"/>
    <w:rsid w:val="00386FF7"/>
    <w:pPr>
      <w:shd w:val="clear" w:color="auto" w:fill="EAEFED"/>
      <w:spacing w:before="180"/>
      <w:ind w:left="360" w:right="360" w:firstLine="0"/>
    </w:pPr>
    <w:rPr>
      <w:color w:val="353842"/>
      <w:sz w:val="20"/>
      <w:shd w:val="clear" w:color="auto" w:fill="EAEFED"/>
    </w:rPr>
  </w:style>
  <w:style w:type="paragraph" w:customStyle="1" w:styleId="affff3">
    <w:name w:val="Заголовок ЭР (левое окно)"/>
    <w:basedOn w:val="Heading"/>
    <w:rsid w:val="00386FF7"/>
    <w:pPr>
      <w:keepNext/>
      <w:widowControl/>
      <w:suppressAutoHyphens/>
      <w:overflowPunct w:val="0"/>
      <w:adjustRightInd/>
      <w:spacing w:before="240" w:after="120"/>
      <w:ind w:firstLine="720"/>
      <w:jc w:val="center"/>
      <w:textAlignment w:val="baseline"/>
    </w:pPr>
    <w:rPr>
      <w:rFonts w:ascii="Times New Roman" w:hAnsi="Times New Roman" w:cs="Times New Roman"/>
      <w:bCs w:val="0"/>
      <w:kern w:val="3"/>
      <w:sz w:val="24"/>
    </w:rPr>
  </w:style>
  <w:style w:type="paragraph" w:customStyle="1" w:styleId="affff4">
    <w:name w:val="Сноска"/>
    <w:basedOn w:val="Standard"/>
    <w:rsid w:val="00386FF7"/>
    <w:rPr>
      <w:sz w:val="20"/>
    </w:rPr>
  </w:style>
  <w:style w:type="paragraph" w:customStyle="1" w:styleId="s1">
    <w:name w:val="s_1"/>
    <w:basedOn w:val="a"/>
    <w:rsid w:val="00386FF7"/>
    <w:pPr>
      <w:spacing w:before="100" w:beforeAutospacing="1" w:after="100" w:afterAutospacing="1"/>
    </w:pPr>
    <w:rPr>
      <w:sz w:val="24"/>
      <w:szCs w:val="24"/>
    </w:rPr>
  </w:style>
  <w:style w:type="paragraph" w:customStyle="1" w:styleId="affff5">
    <w:name w:val="Центр"/>
    <w:basedOn w:val="a"/>
    <w:rsid w:val="00936087"/>
    <w:pPr>
      <w:suppressAutoHyphens/>
      <w:jc w:val="center"/>
    </w:pPr>
    <w:rPr>
      <w:szCs w:val="20"/>
      <w:lang w:eastAsia="ar-SA"/>
    </w:rPr>
  </w:style>
  <w:style w:type="paragraph" w:customStyle="1" w:styleId="TimesNewRoman14">
    <w:name w:val="Times New Roman 14 пт"/>
    <w:link w:val="TimesNewRoman140"/>
    <w:rsid w:val="00936087"/>
    <w:pPr>
      <w:spacing w:after="0" w:line="240" w:lineRule="auto"/>
    </w:pPr>
    <w:rPr>
      <w:rFonts w:ascii="Times New Roman" w:eastAsia="Times New Roman" w:hAnsi="Times New Roman" w:cs="Times New Roman"/>
      <w:sz w:val="28"/>
      <w:szCs w:val="20"/>
      <w:lang w:eastAsia="ru-RU"/>
    </w:rPr>
  </w:style>
  <w:style w:type="character" w:customStyle="1" w:styleId="TimesNewRoman140">
    <w:name w:val="Times New Roman 14 пт Знак"/>
    <w:link w:val="TimesNewRoman14"/>
    <w:rsid w:val="00936087"/>
    <w:rPr>
      <w:rFonts w:ascii="Times New Roman" w:eastAsia="Times New Roman" w:hAnsi="Times New Roman" w:cs="Times New Roman"/>
      <w:sz w:val="28"/>
      <w:szCs w:val="20"/>
      <w:lang w:eastAsia="ru-RU"/>
    </w:rPr>
  </w:style>
  <w:style w:type="numbering" w:customStyle="1" w:styleId="110">
    <w:name w:val="Нет списка11"/>
    <w:next w:val="a2"/>
    <w:uiPriority w:val="99"/>
    <w:semiHidden/>
    <w:unhideWhenUsed/>
    <w:rsid w:val="00936087"/>
  </w:style>
  <w:style w:type="table" w:customStyle="1" w:styleId="51">
    <w:name w:val="Сетка таблицы5"/>
    <w:basedOn w:val="a1"/>
    <w:uiPriority w:val="59"/>
    <w:rsid w:val="00936087"/>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4"/>
    <w:uiPriority w:val="59"/>
    <w:rsid w:val="0093608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next w:val="af4"/>
    <w:uiPriority w:val="59"/>
    <w:rsid w:val="00936087"/>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Текст концевой сноски Знак1"/>
    <w:basedOn w:val="a0"/>
    <w:uiPriority w:val="99"/>
    <w:semiHidden/>
    <w:rsid w:val="0093608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38737">
      <w:bodyDiv w:val="1"/>
      <w:marLeft w:val="0"/>
      <w:marRight w:val="0"/>
      <w:marTop w:val="0"/>
      <w:marBottom w:val="0"/>
      <w:divBdr>
        <w:top w:val="none" w:sz="0" w:space="0" w:color="auto"/>
        <w:left w:val="none" w:sz="0" w:space="0" w:color="auto"/>
        <w:bottom w:val="none" w:sz="0" w:space="0" w:color="auto"/>
        <w:right w:val="none" w:sz="0" w:space="0" w:color="auto"/>
      </w:divBdr>
    </w:div>
    <w:div w:id="235088256">
      <w:bodyDiv w:val="1"/>
      <w:marLeft w:val="0"/>
      <w:marRight w:val="0"/>
      <w:marTop w:val="0"/>
      <w:marBottom w:val="0"/>
      <w:divBdr>
        <w:top w:val="none" w:sz="0" w:space="0" w:color="auto"/>
        <w:left w:val="none" w:sz="0" w:space="0" w:color="auto"/>
        <w:bottom w:val="none" w:sz="0" w:space="0" w:color="auto"/>
        <w:right w:val="none" w:sz="0" w:space="0" w:color="auto"/>
      </w:divBdr>
    </w:div>
    <w:div w:id="294871508">
      <w:bodyDiv w:val="1"/>
      <w:marLeft w:val="0"/>
      <w:marRight w:val="0"/>
      <w:marTop w:val="0"/>
      <w:marBottom w:val="0"/>
      <w:divBdr>
        <w:top w:val="none" w:sz="0" w:space="0" w:color="auto"/>
        <w:left w:val="none" w:sz="0" w:space="0" w:color="auto"/>
        <w:bottom w:val="none" w:sz="0" w:space="0" w:color="auto"/>
        <w:right w:val="none" w:sz="0" w:space="0" w:color="auto"/>
      </w:divBdr>
    </w:div>
    <w:div w:id="445589435">
      <w:bodyDiv w:val="1"/>
      <w:marLeft w:val="0"/>
      <w:marRight w:val="0"/>
      <w:marTop w:val="0"/>
      <w:marBottom w:val="0"/>
      <w:divBdr>
        <w:top w:val="none" w:sz="0" w:space="0" w:color="auto"/>
        <w:left w:val="none" w:sz="0" w:space="0" w:color="auto"/>
        <w:bottom w:val="none" w:sz="0" w:space="0" w:color="auto"/>
        <w:right w:val="none" w:sz="0" w:space="0" w:color="auto"/>
      </w:divBdr>
    </w:div>
    <w:div w:id="470245262">
      <w:bodyDiv w:val="1"/>
      <w:marLeft w:val="0"/>
      <w:marRight w:val="0"/>
      <w:marTop w:val="0"/>
      <w:marBottom w:val="0"/>
      <w:divBdr>
        <w:top w:val="none" w:sz="0" w:space="0" w:color="auto"/>
        <w:left w:val="none" w:sz="0" w:space="0" w:color="auto"/>
        <w:bottom w:val="none" w:sz="0" w:space="0" w:color="auto"/>
        <w:right w:val="none" w:sz="0" w:space="0" w:color="auto"/>
      </w:divBdr>
    </w:div>
    <w:div w:id="631062049">
      <w:bodyDiv w:val="1"/>
      <w:marLeft w:val="0"/>
      <w:marRight w:val="0"/>
      <w:marTop w:val="0"/>
      <w:marBottom w:val="0"/>
      <w:divBdr>
        <w:top w:val="none" w:sz="0" w:space="0" w:color="auto"/>
        <w:left w:val="none" w:sz="0" w:space="0" w:color="auto"/>
        <w:bottom w:val="none" w:sz="0" w:space="0" w:color="auto"/>
        <w:right w:val="none" w:sz="0" w:space="0" w:color="auto"/>
      </w:divBdr>
    </w:div>
    <w:div w:id="836110769">
      <w:bodyDiv w:val="1"/>
      <w:marLeft w:val="0"/>
      <w:marRight w:val="0"/>
      <w:marTop w:val="0"/>
      <w:marBottom w:val="0"/>
      <w:divBdr>
        <w:top w:val="none" w:sz="0" w:space="0" w:color="auto"/>
        <w:left w:val="none" w:sz="0" w:space="0" w:color="auto"/>
        <w:bottom w:val="none" w:sz="0" w:space="0" w:color="auto"/>
        <w:right w:val="none" w:sz="0" w:space="0" w:color="auto"/>
      </w:divBdr>
    </w:div>
    <w:div w:id="912810014">
      <w:bodyDiv w:val="1"/>
      <w:marLeft w:val="0"/>
      <w:marRight w:val="0"/>
      <w:marTop w:val="0"/>
      <w:marBottom w:val="0"/>
      <w:divBdr>
        <w:top w:val="none" w:sz="0" w:space="0" w:color="auto"/>
        <w:left w:val="none" w:sz="0" w:space="0" w:color="auto"/>
        <w:bottom w:val="none" w:sz="0" w:space="0" w:color="auto"/>
        <w:right w:val="none" w:sz="0" w:space="0" w:color="auto"/>
      </w:divBdr>
    </w:div>
    <w:div w:id="1162936812">
      <w:bodyDiv w:val="1"/>
      <w:marLeft w:val="0"/>
      <w:marRight w:val="0"/>
      <w:marTop w:val="0"/>
      <w:marBottom w:val="0"/>
      <w:divBdr>
        <w:top w:val="none" w:sz="0" w:space="0" w:color="auto"/>
        <w:left w:val="none" w:sz="0" w:space="0" w:color="auto"/>
        <w:bottom w:val="none" w:sz="0" w:space="0" w:color="auto"/>
        <w:right w:val="none" w:sz="0" w:space="0" w:color="auto"/>
      </w:divBdr>
    </w:div>
    <w:div w:id="1166629985">
      <w:bodyDiv w:val="1"/>
      <w:marLeft w:val="0"/>
      <w:marRight w:val="0"/>
      <w:marTop w:val="0"/>
      <w:marBottom w:val="0"/>
      <w:divBdr>
        <w:top w:val="none" w:sz="0" w:space="0" w:color="auto"/>
        <w:left w:val="none" w:sz="0" w:space="0" w:color="auto"/>
        <w:bottom w:val="none" w:sz="0" w:space="0" w:color="auto"/>
        <w:right w:val="none" w:sz="0" w:space="0" w:color="auto"/>
      </w:divBdr>
    </w:div>
    <w:div w:id="1382941583">
      <w:bodyDiv w:val="1"/>
      <w:marLeft w:val="0"/>
      <w:marRight w:val="0"/>
      <w:marTop w:val="0"/>
      <w:marBottom w:val="0"/>
      <w:divBdr>
        <w:top w:val="none" w:sz="0" w:space="0" w:color="auto"/>
        <w:left w:val="none" w:sz="0" w:space="0" w:color="auto"/>
        <w:bottom w:val="none" w:sz="0" w:space="0" w:color="auto"/>
        <w:right w:val="none" w:sz="0" w:space="0" w:color="auto"/>
      </w:divBdr>
    </w:div>
    <w:div w:id="1516533536">
      <w:bodyDiv w:val="1"/>
      <w:marLeft w:val="0"/>
      <w:marRight w:val="0"/>
      <w:marTop w:val="0"/>
      <w:marBottom w:val="0"/>
      <w:divBdr>
        <w:top w:val="none" w:sz="0" w:space="0" w:color="auto"/>
        <w:left w:val="none" w:sz="0" w:space="0" w:color="auto"/>
        <w:bottom w:val="none" w:sz="0" w:space="0" w:color="auto"/>
        <w:right w:val="none" w:sz="0" w:space="0" w:color="auto"/>
      </w:divBdr>
    </w:div>
    <w:div w:id="1877156855">
      <w:bodyDiv w:val="1"/>
      <w:marLeft w:val="0"/>
      <w:marRight w:val="0"/>
      <w:marTop w:val="0"/>
      <w:marBottom w:val="0"/>
      <w:divBdr>
        <w:top w:val="none" w:sz="0" w:space="0" w:color="auto"/>
        <w:left w:val="none" w:sz="0" w:space="0" w:color="auto"/>
        <w:bottom w:val="none" w:sz="0" w:space="0" w:color="auto"/>
        <w:right w:val="none" w:sz="0" w:space="0" w:color="auto"/>
      </w:divBdr>
    </w:div>
    <w:div w:id="209185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oleObject" Target="embeddings/oleObject11.bin"/><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oleObject" Target="embeddings/oleObject13.bin"/><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hyperlink" Target="https://law.rkomi.ru/document.php?id=33177&amp;order=0&amp;idkind=-1idkind=-1&amp;idinst=1idinst=1&amp;docnumber=608docnumber=608&amp;docdated=17.12.2020docdated=17.12.2020&amp;datedto=datedto=&amp;doctitle=doctitle=&amp;Search=%CF%EE%E8%F1%EASearch=%D0%9F%D0%BE%D0%B8%D1%81%D0%BA" TargetMode="External"/><Relationship Id="rId29"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3.png"/><Relationship Id="rId32" Type="http://schemas.openxmlformats.org/officeDocument/2006/relationships/oleObject" Target="embeddings/oleObject17.bin"/><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2.bin"/><Relationship Id="rId28" Type="http://schemas.openxmlformats.org/officeDocument/2006/relationships/oleObject" Target="embeddings/oleObject15.bin"/><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oleObject10.bin"/><Relationship Id="rId31"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hyperlink" Target="https://law.rkomi.ru/document.php?id=33177&amp;order=0&amp;idkind=-1idkind=-1&amp;idinst=1idinst=1&amp;docnumber=608docnumber=608&amp;docdated=17.12.2020docdated=17.12.2020&amp;datedto=datedto=&amp;doctitle=doctitle=&amp;Search=%CF%EE%E8%F1%EASearch=%D0%9F%D0%BE%D0%B8%D1%81%D0%BA" TargetMode="External"/><Relationship Id="rId27" Type="http://schemas.openxmlformats.org/officeDocument/2006/relationships/oleObject" Target="embeddings/oleObject14.bin"/><Relationship Id="rId30" Type="http://schemas.openxmlformats.org/officeDocument/2006/relationships/image" Target="media/image5.png"/><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8973F-B494-4AF9-97E3-8B581115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28394</Words>
  <Characters>161846</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2019-08-06T12:02:00Z</cp:lastPrinted>
  <dcterms:created xsi:type="dcterms:W3CDTF">2024-11-25T11:38:00Z</dcterms:created>
  <dcterms:modified xsi:type="dcterms:W3CDTF">2025-05-22T12:36:00Z</dcterms:modified>
</cp:coreProperties>
</file>